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BA" w:rsidRPr="00B430BA" w:rsidRDefault="00B430BA" w:rsidP="00884155">
      <w:pPr>
        <w:pStyle w:val="BodyText"/>
        <w:ind w:firstLine="0"/>
        <w:jc w:val="center"/>
        <w:rPr>
          <w:b/>
        </w:rPr>
      </w:pPr>
      <w:r>
        <w:rPr>
          <w:b/>
        </w:rPr>
        <w:t>STREET LIGHT SERVICES AGREEMENT</w:t>
      </w:r>
    </w:p>
    <w:p w:rsidR="00307FD6" w:rsidRDefault="0005569C" w:rsidP="00307FD6">
      <w:pPr>
        <w:pStyle w:val="BodyText"/>
        <w:spacing w:after="0"/>
        <w:ind w:firstLine="0"/>
        <w:rPr>
          <w:ins w:id="0" w:author="Author"/>
        </w:rPr>
        <w:pPrChange w:id="1" w:author="Author">
          <w:pPr>
            <w:pStyle w:val="BodyText"/>
            <w:ind w:firstLine="0"/>
          </w:pPr>
        </w:pPrChange>
      </w:pPr>
      <w:r>
        <w:t xml:space="preserve">This Street Light Services Agreement </w:t>
      </w:r>
      <w:r w:rsidR="003B1B34" w:rsidRPr="003B1B34">
        <w:t xml:space="preserve">(“Agreement”) is entered into on </w:t>
      </w:r>
      <w:r w:rsidR="000F56D2">
        <w:fldChar w:fldCharType="begin">
          <w:ffData>
            <w:name w:val="Text1"/>
            <w:enabled/>
            <w:calcOnExit w:val="0"/>
            <w:textInput/>
          </w:ffData>
        </w:fldChar>
      </w:r>
      <w:bookmarkStart w:id="2" w:name="Text1"/>
      <w:r w:rsidR="000F56D2">
        <w:instrText xml:space="preserve"> FORMTEXT </w:instrText>
      </w:r>
      <w:r w:rsidR="000F56D2">
        <w:fldChar w:fldCharType="separate"/>
      </w:r>
      <w:bookmarkStart w:id="3" w:name="_GoBack"/>
      <w:r w:rsidR="000F56D2">
        <w:rPr>
          <w:noProof/>
        </w:rPr>
        <w:t> </w:t>
      </w:r>
      <w:r w:rsidR="000F56D2">
        <w:rPr>
          <w:noProof/>
        </w:rPr>
        <w:t> </w:t>
      </w:r>
      <w:r w:rsidR="000F56D2">
        <w:rPr>
          <w:noProof/>
        </w:rPr>
        <w:t> </w:t>
      </w:r>
      <w:r w:rsidR="000F56D2">
        <w:rPr>
          <w:noProof/>
        </w:rPr>
        <w:t> </w:t>
      </w:r>
      <w:r w:rsidR="000F56D2">
        <w:rPr>
          <w:noProof/>
        </w:rPr>
        <w:t> </w:t>
      </w:r>
      <w:bookmarkEnd w:id="3"/>
      <w:r w:rsidR="000F56D2">
        <w:fldChar w:fldCharType="end"/>
      </w:r>
      <w:bookmarkEnd w:id="2"/>
      <w:ins w:id="4" w:author="Author">
        <w:r w:rsidR="00307FD6">
          <w:t>        </w:t>
        </w:r>
      </w:ins>
      <w:r w:rsidR="00E856C0">
        <w:t>.</w:t>
      </w:r>
      <w:del w:id="5" w:author="Author">
        <w:r w:rsidR="00E856C0" w:rsidDel="00307FD6">
          <w:delText xml:space="preserve"> </w:delText>
        </w:r>
      </w:del>
      <w:r w:rsidR="000F56D2">
        <w:fldChar w:fldCharType="begin">
          <w:ffData>
            <w:name w:val="Text2"/>
            <w:enabled/>
            <w:calcOnExit w:val="0"/>
            <w:textInput/>
          </w:ffData>
        </w:fldChar>
      </w:r>
      <w:bookmarkStart w:id="6" w:name="Text2"/>
      <w:r w:rsidR="000F56D2">
        <w:instrText xml:space="preserve"> FORMTEXT </w:instrText>
      </w:r>
      <w:r w:rsidR="000F56D2">
        <w:fldChar w:fldCharType="separate"/>
      </w:r>
      <w:r w:rsidR="000F56D2">
        <w:rPr>
          <w:noProof/>
        </w:rPr>
        <w:t> </w:t>
      </w:r>
      <w:r w:rsidR="000F56D2">
        <w:rPr>
          <w:noProof/>
        </w:rPr>
        <w:t> </w:t>
      </w:r>
      <w:r w:rsidR="000F56D2">
        <w:rPr>
          <w:noProof/>
        </w:rPr>
        <w:t> </w:t>
      </w:r>
      <w:r w:rsidR="000F56D2">
        <w:rPr>
          <w:noProof/>
        </w:rPr>
        <w:t> </w:t>
      </w:r>
      <w:r w:rsidR="000F56D2">
        <w:rPr>
          <w:noProof/>
        </w:rPr>
        <w:t> </w:t>
      </w:r>
      <w:r w:rsidR="000F56D2">
        <w:fldChar w:fldCharType="end"/>
      </w:r>
      <w:bookmarkEnd w:id="6"/>
      <w:r w:rsidR="003B1B34" w:rsidRPr="003B1B34">
        <w:t xml:space="preserve"> </w:t>
      </w:r>
      <w:r w:rsidR="00973B49">
        <w:t xml:space="preserve">(“Effective Date”) </w:t>
      </w:r>
      <w:r w:rsidR="003B1B34" w:rsidRPr="003B1B34">
        <w:t>by and between PPL Electric Utilities Corporation</w:t>
      </w:r>
      <w:r w:rsidR="003B1B34">
        <w:t xml:space="preserve"> (“Company”)</w:t>
      </w:r>
      <w:r w:rsidR="003B1B34" w:rsidRPr="003B1B34">
        <w:t xml:space="preserve">, a Pennsylvania corporation with its principal place of business at Two North Ninth Street, Allentown, PA 18101, and </w:t>
      </w:r>
      <w:r w:rsidR="000F56D2">
        <w:fldChar w:fldCharType="begin">
          <w:ffData>
            <w:name w:val="Text3"/>
            <w:enabled/>
            <w:calcOnExit w:val="0"/>
            <w:textInput/>
          </w:ffData>
        </w:fldChar>
      </w:r>
      <w:bookmarkStart w:id="7" w:name="Text3"/>
      <w:r w:rsidR="000F56D2">
        <w:instrText xml:space="preserve"> FORMTEXT </w:instrText>
      </w:r>
      <w:r w:rsidR="000F56D2">
        <w:fldChar w:fldCharType="separate"/>
      </w:r>
      <w:r w:rsidR="000F56D2">
        <w:rPr>
          <w:noProof/>
        </w:rPr>
        <w:t> </w:t>
      </w:r>
      <w:r w:rsidR="000F56D2">
        <w:rPr>
          <w:noProof/>
        </w:rPr>
        <w:t> </w:t>
      </w:r>
      <w:r w:rsidR="000F56D2">
        <w:rPr>
          <w:noProof/>
        </w:rPr>
        <w:t> </w:t>
      </w:r>
      <w:r w:rsidR="000F56D2">
        <w:rPr>
          <w:noProof/>
        </w:rPr>
        <w:t> </w:t>
      </w:r>
      <w:r w:rsidR="000F56D2">
        <w:rPr>
          <w:noProof/>
        </w:rPr>
        <w:t> </w:t>
      </w:r>
      <w:r w:rsidR="000F56D2">
        <w:fldChar w:fldCharType="end"/>
      </w:r>
      <w:bookmarkEnd w:id="7"/>
      <w:ins w:id="8" w:author="Author">
        <w:r w:rsidR="00307FD6">
          <w:t>                </w:t>
        </w:r>
      </w:ins>
      <w:r w:rsidR="003B1B34">
        <w:t xml:space="preserve"> (“</w:t>
      </w:r>
      <w:r w:rsidR="00826728">
        <w:t>Customer</w:t>
      </w:r>
      <w:r w:rsidR="003B1B34">
        <w:t>”)</w:t>
      </w:r>
      <w:r w:rsidR="003B1B34" w:rsidRPr="003B1B34">
        <w:t xml:space="preserve">, </w:t>
      </w:r>
      <w:r w:rsidR="00826728">
        <w:t xml:space="preserve">located at </w:t>
      </w:r>
      <w:r w:rsidR="000F56D2">
        <w:fldChar w:fldCharType="begin">
          <w:ffData>
            <w:name w:val="Text4"/>
            <w:enabled/>
            <w:calcOnExit w:val="0"/>
            <w:textInput/>
          </w:ffData>
        </w:fldChar>
      </w:r>
      <w:bookmarkStart w:id="9" w:name="Text4"/>
      <w:r w:rsidR="000F56D2">
        <w:instrText xml:space="preserve"> FORMTEXT </w:instrText>
      </w:r>
      <w:r w:rsidR="000F56D2">
        <w:fldChar w:fldCharType="separate"/>
      </w:r>
      <w:r w:rsidR="000F56D2">
        <w:rPr>
          <w:noProof/>
        </w:rPr>
        <w:t> </w:t>
      </w:r>
      <w:r w:rsidR="000F56D2">
        <w:rPr>
          <w:noProof/>
        </w:rPr>
        <w:t> </w:t>
      </w:r>
      <w:r w:rsidR="000F56D2">
        <w:rPr>
          <w:noProof/>
        </w:rPr>
        <w:t> </w:t>
      </w:r>
      <w:r w:rsidR="000F56D2">
        <w:rPr>
          <w:noProof/>
        </w:rPr>
        <w:t> </w:t>
      </w:r>
      <w:r w:rsidR="000F56D2">
        <w:rPr>
          <w:noProof/>
        </w:rPr>
        <w:t> </w:t>
      </w:r>
      <w:r w:rsidR="000F56D2">
        <w:fldChar w:fldCharType="end"/>
      </w:r>
      <w:bookmarkEnd w:id="9"/>
      <w:ins w:id="10" w:author="Author">
        <w:r w:rsidR="00307FD6">
          <w:t>            </w:t>
        </w:r>
      </w:ins>
      <w:r w:rsidR="003B1B34">
        <w:t>.</w:t>
      </w:r>
      <w:r w:rsidR="00851C51">
        <w:t xml:space="preserve"> </w:t>
      </w:r>
      <w:del w:id="11" w:author="Author">
        <w:r w:rsidR="00851C51" w:rsidDel="00307FD6">
          <w:delText xml:space="preserve"> </w:delText>
        </w:r>
      </w:del>
      <w:r w:rsidR="00851C51">
        <w:t>Company</w:t>
      </w:r>
      <w:del w:id="12" w:author="Author">
        <w:r w:rsidR="00851C51" w:rsidDel="00307FD6">
          <w:delText xml:space="preserve"> </w:delText>
        </w:r>
      </w:del>
    </w:p>
    <w:p w:rsidR="005E491C" w:rsidRDefault="00851C51" w:rsidP="00884155">
      <w:pPr>
        <w:pStyle w:val="BodyText"/>
        <w:ind w:firstLine="0"/>
      </w:pPr>
      <w:proofErr w:type="gramStart"/>
      <w:r>
        <w:t>and</w:t>
      </w:r>
      <w:proofErr w:type="gramEnd"/>
      <w:r>
        <w:t xml:space="preserve"> </w:t>
      </w:r>
      <w:r w:rsidR="00826728">
        <w:t>Customer</w:t>
      </w:r>
      <w:r>
        <w:t xml:space="preserve"> are each referred to herein as a “Party” and collectively as the “Parties</w:t>
      </w:r>
      <w:r w:rsidR="00AA43BF">
        <w:t>,</w:t>
      </w:r>
      <w:r>
        <w:t>”</w:t>
      </w:r>
      <w:r w:rsidR="00AA43BF">
        <w:t xml:space="preserve"> and</w:t>
      </w:r>
    </w:p>
    <w:p w:rsidR="00E4073B" w:rsidRDefault="00E4073B" w:rsidP="00884155">
      <w:pPr>
        <w:pStyle w:val="BodyText"/>
        <w:ind w:firstLine="0"/>
      </w:pPr>
      <w:r w:rsidRPr="00E4073B">
        <w:t>WHEREAS, Company is a “public utility” and “electric distribution company” as defined in Sections 102 and 2803 of the Pennsylvania Public Utility Cod</w:t>
      </w:r>
      <w:r>
        <w:t>e, 66 Pa. C.S. §§ 102, 2803, that</w:t>
      </w:r>
      <w:r w:rsidRPr="00E4073B">
        <w:t xml:space="preserve"> offers street light electric service to customers pursuant to its tariff approved by the Pennsylvania Public Utility Commission</w:t>
      </w:r>
      <w:r w:rsidR="0039197D">
        <w:t xml:space="preserve"> (“Commission”)</w:t>
      </w:r>
      <w:r w:rsidR="00465288">
        <w:t>; and</w:t>
      </w:r>
    </w:p>
    <w:p w:rsidR="00B743B1" w:rsidRDefault="00B743B1" w:rsidP="00884155">
      <w:pPr>
        <w:pStyle w:val="BodyText"/>
        <w:ind w:firstLine="0"/>
      </w:pPr>
      <w:r>
        <w:t xml:space="preserve">WHEREAS, </w:t>
      </w:r>
      <w:r w:rsidR="00826728">
        <w:t>Customer</w:t>
      </w:r>
      <w:r>
        <w:t xml:space="preserve"> has requested Company to install new </w:t>
      </w:r>
      <w:r w:rsidR="00981F45">
        <w:t>street lights, convert</w:t>
      </w:r>
      <w:r w:rsidR="00973B49">
        <w:t xml:space="preserve"> some or all of its</w:t>
      </w:r>
      <w:r w:rsidR="00981F45">
        <w:t xml:space="preserve"> existing street lights, or both</w:t>
      </w:r>
      <w:r w:rsidR="00826728">
        <w:t>.</w:t>
      </w:r>
    </w:p>
    <w:p w:rsidR="00851C51" w:rsidRDefault="00851C51" w:rsidP="00884155">
      <w:pPr>
        <w:pStyle w:val="BodyText"/>
        <w:ind w:firstLine="0"/>
      </w:pPr>
      <w:r>
        <w:t>NOW, THEREFORE, in consideration of the mutual covenants contained herein, the Parties, intending to be legally bound, hereby agree as follows:</w:t>
      </w:r>
    </w:p>
    <w:p w:rsidR="007D5016" w:rsidRPr="007D5016" w:rsidRDefault="007D5016" w:rsidP="00884155">
      <w:pPr>
        <w:pStyle w:val="Heading1"/>
        <w:jc w:val="both"/>
        <w:rPr>
          <w:u w:val="single"/>
        </w:rPr>
      </w:pPr>
      <w:r w:rsidRPr="007D5016">
        <w:rPr>
          <w:u w:val="single"/>
        </w:rPr>
        <w:t>Services</w:t>
      </w:r>
    </w:p>
    <w:p w:rsidR="007D5016" w:rsidRPr="001239BA" w:rsidRDefault="007D5016" w:rsidP="00884155">
      <w:pPr>
        <w:pStyle w:val="Heading2"/>
        <w:jc w:val="both"/>
        <w:rPr>
          <w:u w:val="single"/>
        </w:rPr>
      </w:pPr>
      <w:r w:rsidRPr="001239BA">
        <w:rPr>
          <w:u w:val="single"/>
        </w:rPr>
        <w:t>Street Light Installation/Conversion</w:t>
      </w:r>
    </w:p>
    <w:p w:rsidR="00F54534" w:rsidRDefault="000835DB" w:rsidP="00884155">
      <w:pPr>
        <w:pStyle w:val="Heading3"/>
        <w:jc w:val="both"/>
      </w:pPr>
      <w:r>
        <w:t>Standard Installation</w:t>
      </w:r>
    </w:p>
    <w:p w:rsidR="000835DB" w:rsidRDefault="007D5016" w:rsidP="00884155">
      <w:pPr>
        <w:pStyle w:val="Heading4"/>
        <w:jc w:val="both"/>
      </w:pPr>
      <w:r>
        <w:t>Company shall i</w:t>
      </w:r>
      <w:r w:rsidR="00363B34">
        <w:t xml:space="preserve">nstall new street </w:t>
      </w:r>
      <w:proofErr w:type="gramStart"/>
      <w:r w:rsidR="00363B34">
        <w:t>lights,</w:t>
      </w:r>
      <w:proofErr w:type="gramEnd"/>
      <w:r>
        <w:t xml:space="preserve"> convert </w:t>
      </w:r>
      <w:r w:rsidR="00AA43BF">
        <w:t xml:space="preserve">some or all of its </w:t>
      </w:r>
      <w:r>
        <w:t>existing street lights</w:t>
      </w:r>
      <w:r w:rsidR="00363B34">
        <w:t>, or both,</w:t>
      </w:r>
      <w:r w:rsidR="00AE7F98">
        <w:t xml:space="preserve"> as described </w:t>
      </w:r>
      <w:r w:rsidR="00AA43BF">
        <w:t xml:space="preserve">in the scope of work attached hereto as </w:t>
      </w:r>
      <w:r w:rsidR="00AE7F98">
        <w:rPr>
          <w:b/>
        </w:rPr>
        <w:t xml:space="preserve">Exhibit </w:t>
      </w:r>
      <w:r w:rsidR="00826728">
        <w:rPr>
          <w:b/>
        </w:rPr>
        <w:t>A</w:t>
      </w:r>
      <w:r w:rsidR="00AE7F98">
        <w:t>.</w:t>
      </w:r>
      <w:r w:rsidR="00AA43BF">
        <w:t xml:space="preserve">  </w:t>
      </w:r>
    </w:p>
    <w:p w:rsidR="000835DB" w:rsidRDefault="007C4BEA" w:rsidP="00884155">
      <w:pPr>
        <w:pStyle w:val="Heading4"/>
        <w:jc w:val="both"/>
      </w:pPr>
      <w:r>
        <w:t xml:space="preserve">Except </w:t>
      </w:r>
      <w:r w:rsidR="00E4073B">
        <w:t>for Customer-owned facilities described</w:t>
      </w:r>
      <w:r>
        <w:t xml:space="preserve"> in </w:t>
      </w:r>
      <w:r>
        <w:rPr>
          <w:b/>
        </w:rPr>
        <w:t xml:space="preserve">Exhibit </w:t>
      </w:r>
      <w:r w:rsidR="00826728">
        <w:rPr>
          <w:b/>
        </w:rPr>
        <w:t>A</w:t>
      </w:r>
      <w:r w:rsidR="000F4470">
        <w:rPr>
          <w:b/>
        </w:rPr>
        <w:t>,</w:t>
      </w:r>
      <w:r>
        <w:rPr>
          <w:b/>
        </w:rPr>
        <w:t xml:space="preserve"> </w:t>
      </w:r>
      <w:r>
        <w:t>a</w:t>
      </w:r>
      <w:r w:rsidR="000F67D8">
        <w:t xml:space="preserve">ll necessary street lighting facilities shall be supplied, installed, </w:t>
      </w:r>
      <w:r w:rsidR="003E04A1">
        <w:t xml:space="preserve">owned, </w:t>
      </w:r>
      <w:r w:rsidR="000F67D8">
        <w:t xml:space="preserve">and maintained by the Company pursuant to </w:t>
      </w:r>
      <w:r w:rsidR="007A47C2">
        <w:t>the rate s</w:t>
      </w:r>
      <w:r w:rsidR="00AA0A0B">
        <w:t xml:space="preserve">chedule </w:t>
      </w:r>
      <w:r w:rsidR="00162CC0">
        <w:t xml:space="preserve">of the Company’s tariff </w:t>
      </w:r>
      <w:r w:rsidR="007A47C2">
        <w:t>identified</w:t>
      </w:r>
      <w:r w:rsidR="00E10E84">
        <w:t xml:space="preserve"> in</w:t>
      </w:r>
      <w:r w:rsidR="00AA0A0B">
        <w:t xml:space="preserve"> </w:t>
      </w:r>
      <w:r w:rsidR="00AA0A0B">
        <w:rPr>
          <w:b/>
        </w:rPr>
        <w:t xml:space="preserve">Exhibit </w:t>
      </w:r>
      <w:r w:rsidR="00DA7B39">
        <w:rPr>
          <w:b/>
        </w:rPr>
        <w:t>A</w:t>
      </w:r>
      <w:r w:rsidR="00AA0A0B">
        <w:t xml:space="preserve"> </w:t>
      </w:r>
      <w:r w:rsidR="00A12BC5">
        <w:t xml:space="preserve">as </w:t>
      </w:r>
      <w:r w:rsidR="00AB11AF" w:rsidRPr="00AA0A0B">
        <w:t>presently</w:t>
      </w:r>
      <w:r w:rsidR="00AB11AF">
        <w:t xml:space="preserve"> in effect </w:t>
      </w:r>
      <w:r w:rsidR="00507685">
        <w:t>and as may be amended from time to time</w:t>
      </w:r>
      <w:r w:rsidR="003E04A1">
        <w:t xml:space="preserve"> in accordance with the law</w:t>
      </w:r>
      <w:r w:rsidR="00E10E84">
        <w:t xml:space="preserve"> (“Selected Rate Schedule”)</w:t>
      </w:r>
      <w:r w:rsidR="00507685">
        <w:t>.</w:t>
      </w:r>
      <w:r w:rsidR="005B3795">
        <w:t xml:space="preserve">  </w:t>
      </w:r>
      <w:r w:rsidR="004B6B6B" w:rsidRPr="005B3795">
        <w:t>If, in the course of installing</w:t>
      </w:r>
      <w:r w:rsidR="007A47C2">
        <w:t xml:space="preserve"> and</w:t>
      </w:r>
      <w:r w:rsidR="004B6B6B" w:rsidRPr="005B3795">
        <w:t>/</w:t>
      </w:r>
      <w:r w:rsidR="007A47C2">
        <w:t xml:space="preserve">or </w:t>
      </w:r>
      <w:r w:rsidR="004B6B6B" w:rsidRPr="005B3795">
        <w:t xml:space="preserve">converting the street lights, Company discovers that there are additional and/or fewer street lights to be installed and/or converted in the locations requested by </w:t>
      </w:r>
      <w:r w:rsidR="00871B88">
        <w:t>Customer</w:t>
      </w:r>
      <w:r w:rsidR="004B6B6B" w:rsidRPr="005B3795">
        <w:t xml:space="preserve">, </w:t>
      </w:r>
      <w:r w:rsidR="00430C16">
        <w:t xml:space="preserve">Company shall notify Customer, and the Parties shall cooperate to </w:t>
      </w:r>
      <w:r w:rsidR="007A47C2">
        <w:t>amend</w:t>
      </w:r>
      <w:r w:rsidR="00430C16">
        <w:t xml:space="preserve"> </w:t>
      </w:r>
      <w:r w:rsidR="005B3795" w:rsidRPr="005B3795">
        <w:rPr>
          <w:b/>
        </w:rPr>
        <w:t xml:space="preserve">Exhibit </w:t>
      </w:r>
      <w:r w:rsidR="005B3795">
        <w:rPr>
          <w:b/>
        </w:rPr>
        <w:t>A</w:t>
      </w:r>
      <w:r w:rsidR="00430C16">
        <w:rPr>
          <w:b/>
        </w:rPr>
        <w:t xml:space="preserve"> </w:t>
      </w:r>
      <w:r w:rsidR="00430C16">
        <w:t xml:space="preserve">to </w:t>
      </w:r>
      <w:r w:rsidR="007A47C2">
        <w:t>reflect</w:t>
      </w:r>
      <w:r w:rsidR="00430C16">
        <w:t xml:space="preserve"> the </w:t>
      </w:r>
      <w:r w:rsidR="007A47C2">
        <w:t xml:space="preserve">actual </w:t>
      </w:r>
      <w:r w:rsidR="00430C16">
        <w:t xml:space="preserve">number of street lights to be installed and/or converted. </w:t>
      </w:r>
    </w:p>
    <w:p w:rsidR="003E04A1" w:rsidRPr="001239BA" w:rsidRDefault="003E04A1" w:rsidP="00415B67">
      <w:pPr>
        <w:pStyle w:val="Heading3"/>
      </w:pPr>
      <w:r>
        <w:t>Special Installations</w:t>
      </w:r>
    </w:p>
    <w:p w:rsidR="00973B49" w:rsidRDefault="0073329A">
      <w:pPr>
        <w:pStyle w:val="Heading4"/>
        <w:jc w:val="both"/>
      </w:pPr>
      <w:r>
        <w:t xml:space="preserve">In the event the </w:t>
      </w:r>
      <w:r w:rsidR="00826728">
        <w:t xml:space="preserve">Customer </w:t>
      </w:r>
      <w:r>
        <w:t>requests an installation that is not in conformity with the Standard Installation in Section 1.1(a)</w:t>
      </w:r>
      <w:r w:rsidR="00E4073B">
        <w:t xml:space="preserve"> and Exhibit A</w:t>
      </w:r>
      <w:r>
        <w:t>, the Comp</w:t>
      </w:r>
      <w:r w:rsidR="00AB11AF">
        <w:t xml:space="preserve">any may, at its option, require advance </w:t>
      </w:r>
      <w:r w:rsidR="00AB11AF">
        <w:lastRenderedPageBreak/>
        <w:t xml:space="preserve">payment from the </w:t>
      </w:r>
      <w:r w:rsidR="00826728">
        <w:t>Customer</w:t>
      </w:r>
      <w:r w:rsidR="00AB11AF">
        <w:t xml:space="preserve"> for excess installation and/or equipment costs pursuant to </w:t>
      </w:r>
      <w:r w:rsidR="007C4BEA">
        <w:t>the Selected Rate Schedule</w:t>
      </w:r>
      <w:r w:rsidR="00973B49">
        <w:t>.</w:t>
      </w:r>
    </w:p>
    <w:p w:rsidR="005D79CD" w:rsidRPr="001239BA" w:rsidRDefault="00826728">
      <w:pPr>
        <w:pStyle w:val="Heading4"/>
        <w:jc w:val="both"/>
      </w:pPr>
      <w:r>
        <w:t>Customer</w:t>
      </w:r>
      <w:r w:rsidR="005D79CD">
        <w:t xml:space="preserve"> shall be responsible for </w:t>
      </w:r>
      <w:r w:rsidR="007D4507">
        <w:t xml:space="preserve">the excess costs to maintain any special equipment that is not in conformity with the Standard Installation in Section 1.1(a) </w:t>
      </w:r>
      <w:r w:rsidR="00E4073B">
        <w:t xml:space="preserve">and Exhibit </w:t>
      </w:r>
      <w:proofErr w:type="gramStart"/>
      <w:r w:rsidR="00E4073B">
        <w:t>A</w:t>
      </w:r>
      <w:proofErr w:type="gramEnd"/>
      <w:r w:rsidR="00E4073B">
        <w:t xml:space="preserve"> </w:t>
      </w:r>
      <w:r w:rsidR="007D4507">
        <w:t xml:space="preserve">pursuant to </w:t>
      </w:r>
      <w:r w:rsidR="00A12BC5">
        <w:t>the Selected Rate Schedule</w:t>
      </w:r>
      <w:r w:rsidR="007D4507">
        <w:t>.</w:t>
      </w:r>
    </w:p>
    <w:p w:rsidR="003D6E69" w:rsidRPr="00415B67" w:rsidRDefault="008D6939" w:rsidP="00177682">
      <w:pPr>
        <w:pStyle w:val="Heading2"/>
        <w:keepNext/>
        <w:rPr>
          <w:u w:val="single"/>
        </w:rPr>
      </w:pPr>
      <w:r w:rsidRPr="00415B67">
        <w:rPr>
          <w:u w:val="single"/>
        </w:rPr>
        <w:t>Removal of Street Light Facilities</w:t>
      </w:r>
    </w:p>
    <w:p w:rsidR="003D6E69" w:rsidRDefault="005D79CD" w:rsidP="00415B67">
      <w:pPr>
        <w:pStyle w:val="Heading3"/>
        <w:jc w:val="both"/>
      </w:pPr>
      <w:r>
        <w:t xml:space="preserve">The </w:t>
      </w:r>
      <w:r w:rsidR="00826728">
        <w:t>Customer</w:t>
      </w:r>
      <w:r w:rsidR="007D4507">
        <w:t xml:space="preserve"> may request removal of any existing </w:t>
      </w:r>
      <w:r w:rsidR="00E4073B">
        <w:t xml:space="preserve">Company-owned </w:t>
      </w:r>
      <w:r w:rsidR="007D4507">
        <w:t xml:space="preserve">street light facilities pursuant to </w:t>
      </w:r>
      <w:r w:rsidR="00A12BC5">
        <w:t>the Selected Rate Schedule</w:t>
      </w:r>
      <w:r w:rsidR="007D4507">
        <w:t>.</w:t>
      </w:r>
    </w:p>
    <w:p w:rsidR="00EB3A9E" w:rsidRPr="001239BA" w:rsidRDefault="00EB3A9E" w:rsidP="00415B67">
      <w:pPr>
        <w:pStyle w:val="Heading3"/>
        <w:jc w:val="both"/>
      </w:pPr>
      <w:r>
        <w:t xml:space="preserve">The Company shall charge and the </w:t>
      </w:r>
      <w:r w:rsidR="00826728">
        <w:t>Customer</w:t>
      </w:r>
      <w:r>
        <w:t xml:space="preserve"> shall pay for the requested removal of any </w:t>
      </w:r>
      <w:r w:rsidR="001239BA">
        <w:t xml:space="preserve">Company-owned </w:t>
      </w:r>
      <w:r>
        <w:t xml:space="preserve">street light facilities that are </w:t>
      </w:r>
      <w:r w:rsidR="00147586">
        <w:t>fewer</w:t>
      </w:r>
      <w:r>
        <w:t xml:space="preserve"> than </w:t>
      </w:r>
      <w:r w:rsidR="008B7EF3">
        <w:t>10</w:t>
      </w:r>
      <w:r>
        <w:t xml:space="preserve"> years old</w:t>
      </w:r>
      <w:r w:rsidR="00FD285D">
        <w:t xml:space="preserve"> measured from the date of installation or conversion</w:t>
      </w:r>
      <w:r>
        <w:t xml:space="preserve"> pursuant to </w:t>
      </w:r>
      <w:r w:rsidR="00A12BC5">
        <w:t>the Selected Rate Schedule</w:t>
      </w:r>
      <w:r>
        <w:t>.</w:t>
      </w:r>
    </w:p>
    <w:p w:rsidR="00AE7F98" w:rsidRPr="004670E4" w:rsidRDefault="008D6939" w:rsidP="00884155">
      <w:pPr>
        <w:pStyle w:val="Heading2"/>
        <w:keepNext/>
        <w:jc w:val="both"/>
        <w:rPr>
          <w:u w:val="single"/>
        </w:rPr>
      </w:pPr>
      <w:r>
        <w:rPr>
          <w:u w:val="single"/>
        </w:rPr>
        <w:t xml:space="preserve">Rates for </w:t>
      </w:r>
      <w:r w:rsidR="00AE7F98" w:rsidRPr="004670E4">
        <w:rPr>
          <w:u w:val="single"/>
        </w:rPr>
        <w:t>Electric Service</w:t>
      </w:r>
    </w:p>
    <w:p w:rsidR="00AE7F98" w:rsidRDefault="00826728" w:rsidP="00884155">
      <w:pPr>
        <w:pStyle w:val="Heading3"/>
        <w:jc w:val="both"/>
      </w:pPr>
      <w:r>
        <w:t>Customer</w:t>
      </w:r>
      <w:r w:rsidR="00AE7F98">
        <w:t xml:space="preserve"> </w:t>
      </w:r>
      <w:r w:rsidR="00D56DAD">
        <w:t>agrees to</w:t>
      </w:r>
      <w:r w:rsidR="009328B4">
        <w:t xml:space="preserve"> </w:t>
      </w:r>
      <w:r w:rsidR="00AE7F98">
        <w:t xml:space="preserve">receive electric service for </w:t>
      </w:r>
      <w:r w:rsidR="009328B4">
        <w:t>the</w:t>
      </w:r>
      <w:r w:rsidR="00586356">
        <w:t xml:space="preserve"> street lights</w:t>
      </w:r>
      <w:r w:rsidR="009328B4">
        <w:t xml:space="preserve"> described in Section 1.1(a)</w:t>
      </w:r>
      <w:r w:rsidR="00586356">
        <w:t xml:space="preserve"> under </w:t>
      </w:r>
      <w:r w:rsidR="00A12BC5">
        <w:t>the Selected Rate Schedule</w:t>
      </w:r>
      <w:r w:rsidR="00586356">
        <w:t>.</w:t>
      </w:r>
    </w:p>
    <w:p w:rsidR="009328B4" w:rsidRPr="001239BA" w:rsidRDefault="00826728" w:rsidP="001239BA">
      <w:pPr>
        <w:pStyle w:val="Heading3"/>
        <w:jc w:val="both"/>
      </w:pPr>
      <w:r>
        <w:t>Customer</w:t>
      </w:r>
      <w:r w:rsidR="009328B4">
        <w:t xml:space="preserve">’s receipt of electric service under </w:t>
      </w:r>
      <w:r w:rsidR="00A12BC5">
        <w:t xml:space="preserve">the Selected Rate Schedule </w:t>
      </w:r>
      <w:r w:rsidR="009328B4">
        <w:t xml:space="preserve">shall commence </w:t>
      </w:r>
      <w:r w:rsidR="006B46FB">
        <w:t xml:space="preserve">with the first billing cycle following the </w:t>
      </w:r>
      <w:r w:rsidR="009328B4">
        <w:t>complet</w:t>
      </w:r>
      <w:r w:rsidR="006B46FB">
        <w:t>ion</w:t>
      </w:r>
      <w:r w:rsidR="009328B4">
        <w:t xml:space="preserve"> of the installation/conversion of the street lights described </w:t>
      </w:r>
      <w:r w:rsidR="006B46FB">
        <w:t>Section 1.1(a), and shall continue through the term of this Agreement as defined in Section 2.</w:t>
      </w:r>
    </w:p>
    <w:p w:rsidR="007131AE" w:rsidRPr="004670E4" w:rsidRDefault="007131AE" w:rsidP="00A12BC5">
      <w:pPr>
        <w:pStyle w:val="Heading2"/>
        <w:keepNext/>
        <w:jc w:val="both"/>
        <w:rPr>
          <w:u w:val="single"/>
        </w:rPr>
      </w:pPr>
      <w:r w:rsidRPr="004670E4">
        <w:rPr>
          <w:u w:val="single"/>
        </w:rPr>
        <w:t>Additional Services</w:t>
      </w:r>
    </w:p>
    <w:p w:rsidR="00F27FB6" w:rsidRDefault="00826728" w:rsidP="00884155">
      <w:pPr>
        <w:pStyle w:val="Heading3"/>
        <w:jc w:val="both"/>
      </w:pPr>
      <w:r>
        <w:t>Customer</w:t>
      </w:r>
      <w:r w:rsidR="00F27FB6">
        <w:t xml:space="preserve"> shall </w:t>
      </w:r>
      <w:r w:rsidR="00A12BC5">
        <w:t xml:space="preserve">promptly notify </w:t>
      </w:r>
      <w:r w:rsidR="00467053">
        <w:t xml:space="preserve">the </w:t>
      </w:r>
      <w:r w:rsidR="00F27FB6">
        <w:t xml:space="preserve">Company </w:t>
      </w:r>
      <w:r w:rsidR="00467053">
        <w:t xml:space="preserve">of </w:t>
      </w:r>
      <w:r w:rsidR="00F27FB6">
        <w:t xml:space="preserve">all </w:t>
      </w:r>
      <w:r w:rsidR="00DD2736">
        <w:t xml:space="preserve">Company-owned </w:t>
      </w:r>
      <w:r w:rsidR="00F27FB6">
        <w:t xml:space="preserve">street lights </w:t>
      </w:r>
      <w:r w:rsidR="00DD2736">
        <w:t xml:space="preserve">installed pursuant to this Agreement </w:t>
      </w:r>
      <w:r w:rsidR="00F27FB6">
        <w:t>that are not operating</w:t>
      </w:r>
      <w:r w:rsidR="00467053">
        <w:t xml:space="preserve"> properly</w:t>
      </w:r>
      <w:r w:rsidR="00F27FB6">
        <w:t>.</w:t>
      </w:r>
    </w:p>
    <w:p w:rsidR="007131AE" w:rsidRPr="007131AE" w:rsidRDefault="00467053" w:rsidP="00884155">
      <w:pPr>
        <w:pStyle w:val="Heading3"/>
        <w:jc w:val="both"/>
      </w:pPr>
      <w:r>
        <w:t>In addition to the Company’s regularly scheduled vegetation management practices and policies</w:t>
      </w:r>
      <w:r w:rsidR="007131AE">
        <w:t xml:space="preserve">, Company </w:t>
      </w:r>
      <w:r w:rsidR="00E4073B">
        <w:t>may</w:t>
      </w:r>
      <w:r w:rsidR="000C0AF0">
        <w:t xml:space="preserve">, </w:t>
      </w:r>
      <w:r w:rsidR="0026111E">
        <w:t xml:space="preserve">at the written request of </w:t>
      </w:r>
      <w:r w:rsidR="00826728">
        <w:t>Customer</w:t>
      </w:r>
      <w:r w:rsidR="0026111E">
        <w:t xml:space="preserve"> and </w:t>
      </w:r>
      <w:r w:rsidR="000C0AF0">
        <w:t>within a reasonable period of time</w:t>
      </w:r>
      <w:r w:rsidR="00E10E84">
        <w:t xml:space="preserve"> after such request</w:t>
      </w:r>
      <w:r w:rsidR="000C0AF0">
        <w:t>,</w:t>
      </w:r>
      <w:r w:rsidR="007131AE">
        <w:t xml:space="preserve"> trim </w:t>
      </w:r>
      <w:r w:rsidR="0026111E">
        <w:t>vegetation that</w:t>
      </w:r>
      <w:r w:rsidR="00E4073B">
        <w:t>, in Company’s judgment,</w:t>
      </w:r>
      <w:r w:rsidR="0026111E">
        <w:t xml:space="preserve"> </w:t>
      </w:r>
      <w:r w:rsidR="007131AE">
        <w:t>may interfere with the proper lighting of the roads or highways illuminated by the Company</w:t>
      </w:r>
      <w:r>
        <w:t>-owned</w:t>
      </w:r>
      <w:r w:rsidR="007131AE">
        <w:t xml:space="preserve"> street lights that were installed pursuant to this Agreement.  </w:t>
      </w:r>
      <w:r w:rsidR="00826728">
        <w:t>Customer</w:t>
      </w:r>
      <w:r w:rsidR="007131AE">
        <w:t xml:space="preserve"> shall obtain all</w:t>
      </w:r>
      <w:r w:rsidR="001477DB">
        <w:t xml:space="preserve"> consents and permits necessary for Company to perform such work.</w:t>
      </w:r>
    </w:p>
    <w:p w:rsidR="00F660FE" w:rsidRDefault="00F660FE" w:rsidP="00884155">
      <w:pPr>
        <w:pStyle w:val="Heading1"/>
        <w:jc w:val="both"/>
        <w:rPr>
          <w:u w:val="single"/>
        </w:rPr>
      </w:pPr>
      <w:r w:rsidRPr="00F660FE">
        <w:rPr>
          <w:u w:val="single"/>
        </w:rPr>
        <w:t>Term of Agreement and Termination</w:t>
      </w:r>
    </w:p>
    <w:p w:rsidR="00F660FE" w:rsidRDefault="00F660FE" w:rsidP="00884155">
      <w:pPr>
        <w:pStyle w:val="Heading2"/>
        <w:jc w:val="both"/>
      </w:pPr>
      <w:r w:rsidRPr="004670E4">
        <w:rPr>
          <w:u w:val="single"/>
        </w:rPr>
        <w:t>Term</w:t>
      </w:r>
      <w:r w:rsidRPr="00262A40">
        <w:t xml:space="preserve"> </w:t>
      </w:r>
      <w:r>
        <w:t xml:space="preserve">– This Agreement </w:t>
      </w:r>
      <w:r w:rsidR="00884155">
        <w:t>shall</w:t>
      </w:r>
      <w:r>
        <w:t xml:space="preserve"> commence on the </w:t>
      </w:r>
      <w:r w:rsidR="00E07158">
        <w:t xml:space="preserve">Effective Date, </w:t>
      </w:r>
      <w:r w:rsidR="00884155">
        <w:t>shall</w:t>
      </w:r>
      <w:r>
        <w:t xml:space="preserve"> continue for </w:t>
      </w:r>
      <w:r w:rsidR="00D93F11">
        <w:t>the</w:t>
      </w:r>
      <w:r>
        <w:t xml:space="preserve"> period of </w:t>
      </w:r>
      <w:r w:rsidR="00A812B5">
        <w:t>years</w:t>
      </w:r>
      <w:r w:rsidR="00D93F11">
        <w:t xml:space="preserve"> </w:t>
      </w:r>
      <w:r>
        <w:t xml:space="preserve">specified in </w:t>
      </w:r>
      <w:r w:rsidR="00E10E84">
        <w:t xml:space="preserve">the rate schedule of the Company’s tariff </w:t>
      </w:r>
      <w:r w:rsidR="00B53463">
        <w:t>identified</w:t>
      </w:r>
      <w:r w:rsidR="00E10E84">
        <w:t xml:space="preserve"> in </w:t>
      </w:r>
      <w:r w:rsidR="00DA7B39">
        <w:rPr>
          <w:b/>
        </w:rPr>
        <w:t>Exhibit A</w:t>
      </w:r>
      <w:r w:rsidR="00E10E84">
        <w:t xml:space="preserve"> </w:t>
      </w:r>
      <w:r w:rsidR="00E07158">
        <w:t>as in effect on the Effective Date, and shall renew for one-year periods thereafter until terminated in accordance with Section 2.2</w:t>
      </w:r>
      <w:r>
        <w:t>.</w:t>
      </w:r>
    </w:p>
    <w:p w:rsidR="00D90845" w:rsidRPr="004670E4" w:rsidRDefault="00F660FE" w:rsidP="00884155">
      <w:pPr>
        <w:pStyle w:val="Heading2"/>
        <w:jc w:val="both"/>
        <w:rPr>
          <w:u w:val="single"/>
        </w:rPr>
      </w:pPr>
      <w:r w:rsidRPr="004670E4">
        <w:rPr>
          <w:u w:val="single"/>
        </w:rPr>
        <w:lastRenderedPageBreak/>
        <w:t>Termination</w:t>
      </w:r>
      <w:r w:rsidR="00FB20EC" w:rsidRPr="004670E4">
        <w:rPr>
          <w:u w:val="single"/>
        </w:rPr>
        <w:t xml:space="preserve"> of Agreement</w:t>
      </w:r>
    </w:p>
    <w:p w:rsidR="00D90845" w:rsidRDefault="001837B3" w:rsidP="00884155">
      <w:pPr>
        <w:pStyle w:val="Heading3"/>
        <w:jc w:val="both"/>
      </w:pPr>
      <w:r>
        <w:t>Either Party</w:t>
      </w:r>
      <w:r w:rsidR="00FB20EC">
        <w:t xml:space="preserve"> may terminate this Agreement for its convenience </w:t>
      </w:r>
      <w:r>
        <w:t xml:space="preserve">by giving </w:t>
      </w:r>
      <w:proofErr w:type="gramStart"/>
      <w:r w:rsidR="00E07158">
        <w:t>six-months</w:t>
      </w:r>
      <w:proofErr w:type="gramEnd"/>
      <w:r w:rsidR="00E07158">
        <w:t>’</w:t>
      </w:r>
      <w:r>
        <w:t xml:space="preserve"> prior wr</w:t>
      </w:r>
      <w:r w:rsidR="00DA5873">
        <w:t>itten notice to the other Party</w:t>
      </w:r>
      <w:r w:rsidR="00C211B7">
        <w:t xml:space="preserve">; provided, however, that termination by the Company is subject to all applicable requirements of the </w:t>
      </w:r>
      <w:r w:rsidR="00C211B7" w:rsidRPr="00E4073B">
        <w:t>Pennsylvania Public Utility Cod</w:t>
      </w:r>
      <w:r w:rsidR="00C211B7">
        <w:t>e, the Commission’s regulations and the Company’s tariff</w:t>
      </w:r>
      <w:r w:rsidR="00CC11A0">
        <w:t xml:space="preserve">.  </w:t>
      </w:r>
    </w:p>
    <w:p w:rsidR="00022F07" w:rsidRDefault="00657CFF" w:rsidP="006E3906">
      <w:pPr>
        <w:pStyle w:val="Heading3"/>
        <w:jc w:val="both"/>
      </w:pPr>
      <w:r>
        <w:t xml:space="preserve">If </w:t>
      </w:r>
      <w:r w:rsidR="00826728">
        <w:t>Customer</w:t>
      </w:r>
      <w:r>
        <w:t xml:space="preserve"> terminates this Agreement, </w:t>
      </w:r>
      <w:r w:rsidR="00826728">
        <w:t>Customer</w:t>
      </w:r>
      <w:r w:rsidR="00A93213">
        <w:t xml:space="preserve"> shall be deemed to have requested the removal of all the </w:t>
      </w:r>
      <w:r w:rsidR="00A812B5">
        <w:t xml:space="preserve">Company-owned street lights </w:t>
      </w:r>
      <w:r w:rsidR="001A7D95">
        <w:t xml:space="preserve">and associated facilities </w:t>
      </w:r>
      <w:r w:rsidR="00A812B5">
        <w:t>that were installed pursuant to this Agreement</w:t>
      </w:r>
      <w:r w:rsidR="00DB6EF4">
        <w:t>.</w:t>
      </w:r>
      <w:r w:rsidR="00DD2736">
        <w:t xml:space="preserve">  </w:t>
      </w:r>
      <w:r w:rsidR="006E3906">
        <w:t>S</w:t>
      </w:r>
      <w:r w:rsidR="006E3906" w:rsidRPr="006E3906">
        <w:t>ection 1.2(b) shall govern the charges imposed and the payments made for such removal.</w:t>
      </w:r>
    </w:p>
    <w:p w:rsidR="00A473AD" w:rsidRDefault="00430C16" w:rsidP="00884155">
      <w:pPr>
        <w:pStyle w:val="Heading1"/>
        <w:keepNext/>
        <w:jc w:val="both"/>
      </w:pPr>
      <w:r>
        <w:rPr>
          <w:u w:val="single"/>
        </w:rPr>
        <w:t>Attachments</w:t>
      </w:r>
    </w:p>
    <w:p w:rsidR="006802A3" w:rsidRPr="00A473AD" w:rsidRDefault="00430C16" w:rsidP="00430C16">
      <w:pPr>
        <w:pStyle w:val="Heading2"/>
        <w:jc w:val="both"/>
      </w:pPr>
      <w:r w:rsidRPr="00430C16">
        <w:t xml:space="preserve">No attachments can be made to Company’s facilities without Company’s consent.  </w:t>
      </w:r>
      <w:r>
        <w:t>Customer</w:t>
      </w:r>
      <w:r w:rsidRPr="00430C16">
        <w:t xml:space="preserve"> must submit an application </w:t>
      </w:r>
      <w:r w:rsidR="00E92E50">
        <w:t xml:space="preserve">to Company for review </w:t>
      </w:r>
      <w:r w:rsidRPr="00430C16">
        <w:t xml:space="preserve">using the current application process.  The process for submitting an application is defined on the </w:t>
      </w:r>
      <w:r w:rsidR="00883C05">
        <w:t xml:space="preserve">Company’s </w:t>
      </w:r>
      <w:r w:rsidRPr="00430C16">
        <w:t xml:space="preserve">Pole Attachment Services website.  The attachment may be made after the attachment application </w:t>
      </w:r>
      <w:r w:rsidR="00883C05">
        <w:t>is</w:t>
      </w:r>
      <w:r w:rsidR="00883C05" w:rsidRPr="00430C16">
        <w:t xml:space="preserve"> </w:t>
      </w:r>
      <w:r w:rsidRPr="00430C16">
        <w:t xml:space="preserve">approved by Company and </w:t>
      </w:r>
      <w:r w:rsidR="00883C05">
        <w:t>an attachment agreement is executed by the Company and the</w:t>
      </w:r>
      <w:r w:rsidRPr="00430C16">
        <w:t xml:space="preserve"> </w:t>
      </w:r>
      <w:r>
        <w:t>Customer</w:t>
      </w:r>
      <w:r w:rsidRPr="00430C16">
        <w:t>.</w:t>
      </w:r>
    </w:p>
    <w:p w:rsidR="002D44BF" w:rsidRPr="002D44BF" w:rsidRDefault="002D44BF" w:rsidP="00884155">
      <w:pPr>
        <w:pStyle w:val="Heading1"/>
        <w:keepNext/>
        <w:jc w:val="both"/>
        <w:rPr>
          <w:u w:val="single"/>
        </w:rPr>
      </w:pPr>
      <w:r w:rsidRPr="002D44BF">
        <w:rPr>
          <w:u w:val="single"/>
        </w:rPr>
        <w:t>Assignment</w:t>
      </w:r>
    </w:p>
    <w:p w:rsidR="002D44BF" w:rsidRDefault="002D44BF" w:rsidP="00884155">
      <w:pPr>
        <w:pStyle w:val="Heading2"/>
        <w:jc w:val="both"/>
      </w:pPr>
      <w:r>
        <w:t>This</w:t>
      </w:r>
      <w:r>
        <w:rPr>
          <w:spacing w:val="15"/>
        </w:rPr>
        <w:t xml:space="preserve"> </w:t>
      </w:r>
      <w:r>
        <w:t>Agre</w:t>
      </w:r>
      <w:r>
        <w:rPr>
          <w:spacing w:val="-1"/>
        </w:rPr>
        <w:t>e</w:t>
      </w:r>
      <w:r>
        <w:rPr>
          <w:spacing w:val="-2"/>
        </w:rPr>
        <w:t>m</w:t>
      </w:r>
      <w:r>
        <w:t>ent</w:t>
      </w:r>
      <w:r>
        <w:rPr>
          <w:spacing w:val="15"/>
        </w:rPr>
        <w:t xml:space="preserve"> </w:t>
      </w:r>
      <w:r>
        <w:t>shall</w:t>
      </w:r>
      <w:r>
        <w:rPr>
          <w:spacing w:val="15"/>
        </w:rPr>
        <w:t xml:space="preserve"> </w:t>
      </w:r>
      <w:r>
        <w:rPr>
          <w:spacing w:val="-2"/>
        </w:rPr>
        <w:t>b</w:t>
      </w:r>
      <w:r>
        <w:t>e</w:t>
      </w:r>
      <w:r>
        <w:rPr>
          <w:spacing w:val="15"/>
        </w:rPr>
        <w:t xml:space="preserve"> </w:t>
      </w:r>
      <w:r>
        <w:t>binding</w:t>
      </w:r>
      <w:r>
        <w:rPr>
          <w:spacing w:val="15"/>
        </w:rPr>
        <w:t xml:space="preserve"> </w:t>
      </w:r>
      <w:r>
        <w:rPr>
          <w:spacing w:val="-2"/>
        </w:rPr>
        <w:t>u</w:t>
      </w:r>
      <w:r>
        <w:t>pon</w:t>
      </w:r>
      <w:r>
        <w:rPr>
          <w:spacing w:val="15"/>
        </w:rPr>
        <w:t xml:space="preserve"> </w:t>
      </w:r>
      <w:r>
        <w:t>and</w:t>
      </w:r>
      <w:r>
        <w:rPr>
          <w:spacing w:val="15"/>
        </w:rPr>
        <w:t xml:space="preserve"> </w:t>
      </w:r>
      <w:r>
        <w:t>shall</w:t>
      </w:r>
      <w:r>
        <w:rPr>
          <w:spacing w:val="15"/>
        </w:rPr>
        <w:t xml:space="preserve"> </w:t>
      </w:r>
      <w:r>
        <w:t>in</w:t>
      </w:r>
      <w:r>
        <w:rPr>
          <w:spacing w:val="-1"/>
        </w:rPr>
        <w:t>u</w:t>
      </w:r>
      <w:r>
        <w:t>re</w:t>
      </w:r>
      <w:r>
        <w:rPr>
          <w:spacing w:val="14"/>
        </w:rPr>
        <w:t xml:space="preserve"> </w:t>
      </w:r>
      <w:r>
        <w:t>to</w:t>
      </w:r>
      <w:r>
        <w:rPr>
          <w:spacing w:val="15"/>
        </w:rPr>
        <w:t xml:space="preserve"> </w:t>
      </w:r>
      <w:r>
        <w:t>t</w:t>
      </w:r>
      <w:r>
        <w:rPr>
          <w:spacing w:val="-1"/>
        </w:rPr>
        <w:t>h</w:t>
      </w:r>
      <w:r>
        <w:t>e</w:t>
      </w:r>
      <w:r>
        <w:rPr>
          <w:spacing w:val="15"/>
        </w:rPr>
        <w:t xml:space="preserve"> </w:t>
      </w:r>
      <w:r>
        <w:t>benefit of</w:t>
      </w:r>
      <w:r>
        <w:rPr>
          <w:spacing w:val="-1"/>
        </w:rPr>
        <w:t xml:space="preserve"> </w:t>
      </w:r>
      <w:r>
        <w:t>the Parti</w:t>
      </w:r>
      <w:r>
        <w:rPr>
          <w:spacing w:val="-2"/>
        </w:rPr>
        <w:t>e</w:t>
      </w:r>
      <w:r>
        <w:t>s hereto</w:t>
      </w:r>
      <w:r>
        <w:rPr>
          <w:spacing w:val="-2"/>
        </w:rPr>
        <w:t xml:space="preserve"> </w:t>
      </w:r>
      <w:r>
        <w:t>and</w:t>
      </w:r>
      <w:r>
        <w:rPr>
          <w:spacing w:val="-1"/>
        </w:rPr>
        <w:t xml:space="preserve"> </w:t>
      </w:r>
      <w:r>
        <w:t>their succes</w:t>
      </w:r>
      <w:r>
        <w:rPr>
          <w:spacing w:val="-2"/>
        </w:rPr>
        <w:t>s</w:t>
      </w:r>
      <w:r>
        <w:t>ors and per</w:t>
      </w:r>
      <w:r>
        <w:rPr>
          <w:spacing w:val="-3"/>
        </w:rPr>
        <w:t>m</w:t>
      </w:r>
      <w:r>
        <w:t>itted assi</w:t>
      </w:r>
      <w:r>
        <w:rPr>
          <w:spacing w:val="-1"/>
        </w:rPr>
        <w:t>g</w:t>
      </w:r>
      <w:r>
        <w:t>ns.</w:t>
      </w:r>
    </w:p>
    <w:p w:rsidR="002D44BF" w:rsidRPr="00907866" w:rsidRDefault="002D44BF" w:rsidP="00884155">
      <w:pPr>
        <w:pStyle w:val="Heading2"/>
        <w:jc w:val="both"/>
      </w:pPr>
      <w:r>
        <w:t xml:space="preserve">Neither Party shall have the right to assign, convey, or transfer this Agreement or any rights hereunder, or delegate its duties hereunder without the written consent of the other Party, whose consent </w:t>
      </w:r>
      <w:r w:rsidR="00884155">
        <w:t>shall</w:t>
      </w:r>
      <w:r>
        <w:t xml:space="preserve"> not be unreasonably withheld.</w:t>
      </w:r>
    </w:p>
    <w:p w:rsidR="00907866" w:rsidRDefault="00907866" w:rsidP="00884155">
      <w:pPr>
        <w:pStyle w:val="Heading1"/>
        <w:keepNext/>
        <w:jc w:val="both"/>
        <w:rPr>
          <w:u w:val="single"/>
        </w:rPr>
      </w:pPr>
      <w:r>
        <w:rPr>
          <w:u w:val="single"/>
        </w:rPr>
        <w:t>Choice of Law</w:t>
      </w:r>
    </w:p>
    <w:p w:rsidR="00907866" w:rsidRDefault="00907866" w:rsidP="00884155">
      <w:pPr>
        <w:pStyle w:val="Heading2"/>
        <w:jc w:val="both"/>
      </w:pPr>
      <w:r>
        <w:t>This Agreement and the respective rights and obligations of the Parties hereto shall be governed by and construed in accordance with the laws of the Commonwealth of Pennsylvania, without regard to its conflicts of law provisions.</w:t>
      </w:r>
    </w:p>
    <w:p w:rsidR="00974F30" w:rsidRDefault="00974F30" w:rsidP="00884155">
      <w:pPr>
        <w:pStyle w:val="Heading1"/>
        <w:keepNext/>
        <w:jc w:val="both"/>
        <w:rPr>
          <w:u w:val="single"/>
        </w:rPr>
      </w:pPr>
      <w:r w:rsidRPr="00974F30">
        <w:rPr>
          <w:u w:val="single"/>
        </w:rPr>
        <w:t>Miscellaneous</w:t>
      </w:r>
    </w:p>
    <w:p w:rsidR="000F759D" w:rsidRDefault="000F759D" w:rsidP="00884155">
      <w:pPr>
        <w:pStyle w:val="Heading2"/>
        <w:spacing w:after="0"/>
        <w:jc w:val="both"/>
      </w:pPr>
      <w:r w:rsidRPr="004670E4">
        <w:rPr>
          <w:u w:val="single" w:color="000000"/>
        </w:rPr>
        <w:t>Notices</w:t>
      </w:r>
      <w:r>
        <w:t xml:space="preserve"> – </w:t>
      </w:r>
      <w:r>
        <w:rPr>
          <w:spacing w:val="-2"/>
        </w:rPr>
        <w:t>E</w:t>
      </w:r>
      <w:r>
        <w:t>ach</w:t>
      </w:r>
      <w:r>
        <w:rPr>
          <w:spacing w:val="20"/>
        </w:rPr>
        <w:t xml:space="preserve"> </w:t>
      </w:r>
      <w:r>
        <w:t>notice,</w:t>
      </w:r>
      <w:r>
        <w:rPr>
          <w:spacing w:val="19"/>
        </w:rPr>
        <w:t xml:space="preserve"> </w:t>
      </w:r>
      <w:r>
        <w:t>request,</w:t>
      </w:r>
      <w:r>
        <w:rPr>
          <w:spacing w:val="19"/>
        </w:rPr>
        <w:t xml:space="preserve"> </w:t>
      </w:r>
      <w:r>
        <w:rPr>
          <w:spacing w:val="-2"/>
        </w:rPr>
        <w:t>d</w:t>
      </w:r>
      <w:r>
        <w:t>e</w:t>
      </w:r>
      <w:r>
        <w:rPr>
          <w:spacing w:val="-2"/>
        </w:rPr>
        <w:t>m</w:t>
      </w:r>
      <w:r>
        <w:t>and,</w:t>
      </w:r>
      <w:r>
        <w:rPr>
          <w:spacing w:val="20"/>
        </w:rPr>
        <w:t xml:space="preserve"> </w:t>
      </w:r>
      <w:r>
        <w:t>state</w:t>
      </w:r>
      <w:r>
        <w:rPr>
          <w:spacing w:val="-2"/>
        </w:rPr>
        <w:t>m</w:t>
      </w:r>
      <w:r>
        <w:t>ent,</w:t>
      </w:r>
      <w:r>
        <w:rPr>
          <w:spacing w:val="20"/>
        </w:rPr>
        <w:t xml:space="preserve"> </w:t>
      </w:r>
      <w:r>
        <w:t>or</w:t>
      </w:r>
      <w:r>
        <w:rPr>
          <w:spacing w:val="20"/>
        </w:rPr>
        <w:t xml:space="preserve"> </w:t>
      </w:r>
      <w:r>
        <w:t>other</w:t>
      </w:r>
      <w:r>
        <w:rPr>
          <w:spacing w:val="20"/>
        </w:rPr>
        <w:t xml:space="preserve"> </w:t>
      </w:r>
      <w:r>
        <w:t>co</w:t>
      </w:r>
      <w:r>
        <w:rPr>
          <w:spacing w:val="-2"/>
        </w:rPr>
        <w:t>m</w:t>
      </w:r>
      <w:r>
        <w:t>munication allowed</w:t>
      </w:r>
      <w:r>
        <w:rPr>
          <w:spacing w:val="21"/>
        </w:rPr>
        <w:t xml:space="preserve"> </w:t>
      </w:r>
      <w:r>
        <w:t>or</w:t>
      </w:r>
      <w:r>
        <w:rPr>
          <w:spacing w:val="21"/>
        </w:rPr>
        <w:t xml:space="preserve"> </w:t>
      </w:r>
      <w:r>
        <w:t>required</w:t>
      </w:r>
      <w:r>
        <w:rPr>
          <w:spacing w:val="21"/>
        </w:rPr>
        <w:t xml:space="preserve"> </w:t>
      </w:r>
      <w:r>
        <w:t>by</w:t>
      </w:r>
      <w:r>
        <w:rPr>
          <w:spacing w:val="21"/>
        </w:rPr>
        <w:t xml:space="preserve"> </w:t>
      </w:r>
      <w:r>
        <w:t>t</w:t>
      </w:r>
      <w:r>
        <w:rPr>
          <w:spacing w:val="-1"/>
        </w:rPr>
        <w:t>h</w:t>
      </w:r>
      <w:r>
        <w:t>is</w:t>
      </w:r>
      <w:r>
        <w:rPr>
          <w:spacing w:val="22"/>
        </w:rPr>
        <w:t xml:space="preserve"> </w:t>
      </w:r>
      <w:r>
        <w:t>Agreement</w:t>
      </w:r>
      <w:r>
        <w:rPr>
          <w:spacing w:val="21"/>
        </w:rPr>
        <w:t xml:space="preserve"> </w:t>
      </w:r>
      <w:r>
        <w:t>shall</w:t>
      </w:r>
      <w:r>
        <w:rPr>
          <w:spacing w:val="21"/>
        </w:rPr>
        <w:t xml:space="preserve"> </w:t>
      </w:r>
      <w:r>
        <w:t>be</w:t>
      </w:r>
      <w:r>
        <w:rPr>
          <w:spacing w:val="21"/>
        </w:rPr>
        <w:t xml:space="preserve"> </w:t>
      </w:r>
      <w:r>
        <w:t>in</w:t>
      </w:r>
      <w:r>
        <w:rPr>
          <w:spacing w:val="21"/>
        </w:rPr>
        <w:t xml:space="preserve"> </w:t>
      </w:r>
      <w:r>
        <w:t>writing</w:t>
      </w:r>
      <w:r>
        <w:rPr>
          <w:spacing w:val="21"/>
        </w:rPr>
        <w:t xml:space="preserve"> </w:t>
      </w:r>
      <w:r>
        <w:rPr>
          <w:spacing w:val="-1"/>
        </w:rPr>
        <w:t>a</w:t>
      </w:r>
      <w:r>
        <w:t>nd</w:t>
      </w:r>
      <w:r>
        <w:rPr>
          <w:spacing w:val="21"/>
        </w:rPr>
        <w:t xml:space="preserve"> </w:t>
      </w:r>
      <w:r>
        <w:t>shall</w:t>
      </w:r>
      <w:r>
        <w:rPr>
          <w:spacing w:val="21"/>
        </w:rPr>
        <w:t xml:space="preserve"> </w:t>
      </w:r>
      <w:r>
        <w:t>be</w:t>
      </w:r>
      <w:r>
        <w:rPr>
          <w:spacing w:val="20"/>
        </w:rPr>
        <w:t xml:space="preserve"> </w:t>
      </w:r>
      <w:r>
        <w:t>con</w:t>
      </w:r>
      <w:r>
        <w:rPr>
          <w:spacing w:val="5"/>
        </w:rPr>
        <w:t>s</w:t>
      </w:r>
      <w:r>
        <w:t>idered</w:t>
      </w:r>
      <w:r>
        <w:rPr>
          <w:spacing w:val="20"/>
        </w:rPr>
        <w:t xml:space="preserve"> </w:t>
      </w:r>
      <w:r>
        <w:rPr>
          <w:spacing w:val="-1"/>
        </w:rPr>
        <w:t>a</w:t>
      </w:r>
      <w:r>
        <w:t>s</w:t>
      </w:r>
      <w:r>
        <w:rPr>
          <w:spacing w:val="21"/>
        </w:rPr>
        <w:t xml:space="preserve"> </w:t>
      </w:r>
      <w:r>
        <w:t>delivered when</w:t>
      </w:r>
      <w:r>
        <w:rPr>
          <w:spacing w:val="19"/>
        </w:rPr>
        <w:t xml:space="preserve"> </w:t>
      </w:r>
      <w:r>
        <w:t>recei</w:t>
      </w:r>
      <w:r>
        <w:rPr>
          <w:spacing w:val="-2"/>
        </w:rPr>
        <w:t>v</w:t>
      </w:r>
      <w:r>
        <w:t>ed</w:t>
      </w:r>
      <w:r>
        <w:rPr>
          <w:spacing w:val="20"/>
        </w:rPr>
        <w:t xml:space="preserve"> </w:t>
      </w:r>
      <w:r>
        <w:t>by</w:t>
      </w:r>
      <w:r>
        <w:rPr>
          <w:spacing w:val="20"/>
        </w:rPr>
        <w:t xml:space="preserve"> </w:t>
      </w:r>
      <w:r>
        <w:t>the</w:t>
      </w:r>
      <w:r>
        <w:rPr>
          <w:spacing w:val="20"/>
        </w:rPr>
        <w:t xml:space="preserve"> </w:t>
      </w:r>
      <w:r>
        <w:rPr>
          <w:spacing w:val="-2"/>
        </w:rPr>
        <w:t>o</w:t>
      </w:r>
      <w:r>
        <w:t>t</w:t>
      </w:r>
      <w:r>
        <w:rPr>
          <w:spacing w:val="-1"/>
        </w:rPr>
        <w:t>h</w:t>
      </w:r>
      <w:r>
        <w:t>er</w:t>
      </w:r>
      <w:r>
        <w:rPr>
          <w:spacing w:val="20"/>
        </w:rPr>
        <w:t xml:space="preserve"> </w:t>
      </w:r>
      <w:r>
        <w:t>Party</w:t>
      </w:r>
      <w:r>
        <w:rPr>
          <w:spacing w:val="19"/>
        </w:rPr>
        <w:t xml:space="preserve"> </w:t>
      </w:r>
      <w:r>
        <w:t>by</w:t>
      </w:r>
      <w:r>
        <w:rPr>
          <w:spacing w:val="18"/>
        </w:rPr>
        <w:t xml:space="preserve"> </w:t>
      </w:r>
      <w:r>
        <w:t>certi</w:t>
      </w:r>
      <w:r>
        <w:rPr>
          <w:spacing w:val="-1"/>
        </w:rPr>
        <w:t>f</w:t>
      </w:r>
      <w:r>
        <w:t>ied</w:t>
      </w:r>
      <w:r>
        <w:rPr>
          <w:spacing w:val="20"/>
        </w:rPr>
        <w:t xml:space="preserve"> </w:t>
      </w:r>
      <w:r>
        <w:t>U</w:t>
      </w:r>
      <w:r>
        <w:rPr>
          <w:spacing w:val="-2"/>
        </w:rPr>
        <w:t>.</w:t>
      </w:r>
      <w:r>
        <w:t>S.</w:t>
      </w:r>
      <w:r>
        <w:rPr>
          <w:spacing w:val="21"/>
        </w:rPr>
        <w:t xml:space="preserve"> </w:t>
      </w:r>
      <w:r>
        <w:rPr>
          <w:spacing w:val="-2"/>
        </w:rPr>
        <w:t>m</w:t>
      </w:r>
      <w:r>
        <w:t>ail,</w:t>
      </w:r>
      <w:r>
        <w:rPr>
          <w:spacing w:val="20"/>
        </w:rPr>
        <w:t xml:space="preserve"> </w:t>
      </w:r>
      <w:r>
        <w:t>re</w:t>
      </w:r>
      <w:r>
        <w:rPr>
          <w:spacing w:val="-2"/>
        </w:rPr>
        <w:t>p</w:t>
      </w:r>
      <w:r>
        <w:t>utable</w:t>
      </w:r>
      <w:r>
        <w:rPr>
          <w:spacing w:val="20"/>
        </w:rPr>
        <w:t xml:space="preserve"> </w:t>
      </w:r>
      <w:r>
        <w:t>o</w:t>
      </w:r>
      <w:r>
        <w:rPr>
          <w:spacing w:val="-2"/>
        </w:rPr>
        <w:t>v</w:t>
      </w:r>
      <w:r>
        <w:t>er</w:t>
      </w:r>
      <w:r>
        <w:rPr>
          <w:spacing w:val="-2"/>
        </w:rPr>
        <w:t>n</w:t>
      </w:r>
      <w:r>
        <w:t>ight</w:t>
      </w:r>
      <w:r>
        <w:rPr>
          <w:spacing w:val="20"/>
        </w:rPr>
        <w:t xml:space="preserve"> </w:t>
      </w:r>
      <w:r>
        <w:t>co</w:t>
      </w:r>
      <w:r>
        <w:rPr>
          <w:spacing w:val="-1"/>
        </w:rPr>
        <w:t>u</w:t>
      </w:r>
      <w:r>
        <w:t>ri</w:t>
      </w:r>
      <w:r>
        <w:rPr>
          <w:spacing w:val="-1"/>
        </w:rPr>
        <w:t>e</w:t>
      </w:r>
      <w:r>
        <w:t>r</w:t>
      </w:r>
      <w:r w:rsidR="00262A40">
        <w:t xml:space="preserve">, </w:t>
      </w:r>
      <w:r>
        <w:t>or</w:t>
      </w:r>
      <w:r>
        <w:rPr>
          <w:spacing w:val="36"/>
        </w:rPr>
        <w:t xml:space="preserve"> </w:t>
      </w:r>
      <w:r>
        <w:t>facsi</w:t>
      </w:r>
      <w:r>
        <w:rPr>
          <w:spacing w:val="-2"/>
        </w:rPr>
        <w:t>m</w:t>
      </w:r>
      <w:r>
        <w:t>ile</w:t>
      </w:r>
      <w:r>
        <w:rPr>
          <w:spacing w:val="36"/>
        </w:rPr>
        <w:t xml:space="preserve"> </w:t>
      </w:r>
      <w:r>
        <w:t>addressed</w:t>
      </w:r>
      <w:r>
        <w:rPr>
          <w:spacing w:val="35"/>
        </w:rPr>
        <w:t xml:space="preserve"> </w:t>
      </w:r>
      <w:r>
        <w:t>to</w:t>
      </w:r>
      <w:r>
        <w:rPr>
          <w:spacing w:val="36"/>
        </w:rPr>
        <w:t xml:space="preserve"> </w:t>
      </w:r>
      <w:r>
        <w:t>t</w:t>
      </w:r>
      <w:r>
        <w:rPr>
          <w:spacing w:val="-1"/>
        </w:rPr>
        <w:t>h</w:t>
      </w:r>
      <w:r>
        <w:t>e</w:t>
      </w:r>
      <w:r>
        <w:rPr>
          <w:spacing w:val="36"/>
        </w:rPr>
        <w:t xml:space="preserve"> </w:t>
      </w:r>
      <w:r>
        <w:rPr>
          <w:spacing w:val="-2"/>
        </w:rPr>
        <w:t>o</w:t>
      </w:r>
      <w:r>
        <w:t>ther</w:t>
      </w:r>
      <w:r>
        <w:rPr>
          <w:spacing w:val="36"/>
        </w:rPr>
        <w:t xml:space="preserve"> </w:t>
      </w:r>
      <w:r>
        <w:t>Party</w:t>
      </w:r>
      <w:r>
        <w:rPr>
          <w:spacing w:val="35"/>
        </w:rPr>
        <w:t xml:space="preserve"> </w:t>
      </w:r>
      <w:r>
        <w:rPr>
          <w:spacing w:val="-1"/>
        </w:rPr>
        <w:t>a</w:t>
      </w:r>
      <w:r>
        <w:t>t</w:t>
      </w:r>
      <w:r>
        <w:rPr>
          <w:spacing w:val="36"/>
        </w:rPr>
        <w:t xml:space="preserve"> </w:t>
      </w:r>
      <w:r>
        <w:t>its</w:t>
      </w:r>
      <w:r>
        <w:rPr>
          <w:spacing w:val="34"/>
        </w:rPr>
        <w:t xml:space="preserve"> </w:t>
      </w:r>
      <w:r>
        <w:t>addr</w:t>
      </w:r>
      <w:r>
        <w:rPr>
          <w:spacing w:val="-1"/>
        </w:rPr>
        <w:t>e</w:t>
      </w:r>
      <w:r>
        <w:t>ss</w:t>
      </w:r>
      <w:r>
        <w:rPr>
          <w:spacing w:val="35"/>
        </w:rPr>
        <w:t xml:space="preserve"> </w:t>
      </w:r>
      <w:r>
        <w:t>indicated</w:t>
      </w:r>
      <w:r>
        <w:rPr>
          <w:spacing w:val="35"/>
        </w:rPr>
        <w:t xml:space="preserve"> </w:t>
      </w:r>
      <w:r>
        <w:rPr>
          <w:spacing w:val="-2"/>
        </w:rPr>
        <w:t>b</w:t>
      </w:r>
      <w:r>
        <w:t>elow</w:t>
      </w:r>
      <w:r>
        <w:rPr>
          <w:spacing w:val="35"/>
        </w:rPr>
        <w:t xml:space="preserve"> </w:t>
      </w:r>
      <w:r>
        <w:t>or</w:t>
      </w:r>
      <w:r>
        <w:rPr>
          <w:spacing w:val="36"/>
        </w:rPr>
        <w:t xml:space="preserve"> </w:t>
      </w:r>
      <w:r>
        <w:t>at</w:t>
      </w:r>
      <w:r>
        <w:rPr>
          <w:spacing w:val="35"/>
        </w:rPr>
        <w:t xml:space="preserve"> </w:t>
      </w:r>
      <w:r>
        <w:rPr>
          <w:spacing w:val="-1"/>
        </w:rPr>
        <w:t>s</w:t>
      </w:r>
      <w:r>
        <w:t>uch</w:t>
      </w:r>
      <w:r>
        <w:rPr>
          <w:spacing w:val="36"/>
        </w:rPr>
        <w:t xml:space="preserve"> </w:t>
      </w:r>
      <w:r>
        <w:t>other address</w:t>
      </w:r>
      <w:r>
        <w:rPr>
          <w:spacing w:val="7"/>
        </w:rPr>
        <w:t xml:space="preserve"> </w:t>
      </w:r>
      <w:r>
        <w:rPr>
          <w:spacing w:val="-1"/>
        </w:rPr>
        <w:t>a</w:t>
      </w:r>
      <w:r>
        <w:t>s</w:t>
      </w:r>
      <w:r>
        <w:rPr>
          <w:spacing w:val="7"/>
        </w:rPr>
        <w:t xml:space="preserve"> </w:t>
      </w:r>
      <w:r>
        <w:t>a</w:t>
      </w:r>
      <w:r>
        <w:rPr>
          <w:spacing w:val="6"/>
        </w:rPr>
        <w:t xml:space="preserve"> </w:t>
      </w:r>
      <w:r>
        <w:t>Party</w:t>
      </w:r>
      <w:r>
        <w:rPr>
          <w:spacing w:val="6"/>
        </w:rPr>
        <w:t xml:space="preserve"> </w:t>
      </w:r>
      <w:r>
        <w:rPr>
          <w:spacing w:val="-2"/>
        </w:rPr>
        <w:t>m</w:t>
      </w:r>
      <w:r>
        <w:t>ay</w:t>
      </w:r>
      <w:r>
        <w:rPr>
          <w:spacing w:val="7"/>
        </w:rPr>
        <w:t xml:space="preserve"> </w:t>
      </w:r>
      <w:r>
        <w:t>provide</w:t>
      </w:r>
      <w:r>
        <w:rPr>
          <w:spacing w:val="6"/>
        </w:rPr>
        <w:t xml:space="preserve"> </w:t>
      </w:r>
      <w:r>
        <w:t>in</w:t>
      </w:r>
      <w:r>
        <w:rPr>
          <w:spacing w:val="7"/>
        </w:rPr>
        <w:t xml:space="preserve"> </w:t>
      </w:r>
      <w:r>
        <w:t>a</w:t>
      </w:r>
      <w:r>
        <w:rPr>
          <w:spacing w:val="6"/>
        </w:rPr>
        <w:t xml:space="preserve"> </w:t>
      </w:r>
      <w:r>
        <w:t>written</w:t>
      </w:r>
      <w:r>
        <w:rPr>
          <w:spacing w:val="10"/>
        </w:rPr>
        <w:t xml:space="preserve"> </w:t>
      </w:r>
      <w:r>
        <w:t>noti</w:t>
      </w:r>
      <w:r>
        <w:rPr>
          <w:spacing w:val="-2"/>
        </w:rPr>
        <w:t>c</w:t>
      </w:r>
      <w:r>
        <w:t>e</w:t>
      </w:r>
      <w:r>
        <w:rPr>
          <w:spacing w:val="7"/>
        </w:rPr>
        <w:t xml:space="preserve"> </w:t>
      </w:r>
      <w:r>
        <w:t>to</w:t>
      </w:r>
      <w:r>
        <w:rPr>
          <w:spacing w:val="7"/>
        </w:rPr>
        <w:t xml:space="preserve"> </w:t>
      </w:r>
      <w:r>
        <w:t>the</w:t>
      </w:r>
      <w:r>
        <w:rPr>
          <w:spacing w:val="7"/>
        </w:rPr>
        <w:t xml:space="preserve"> </w:t>
      </w:r>
      <w:r>
        <w:rPr>
          <w:spacing w:val="-2"/>
        </w:rPr>
        <w:t>o</w:t>
      </w:r>
      <w:r>
        <w:t>ther</w:t>
      </w:r>
      <w:r>
        <w:rPr>
          <w:spacing w:val="6"/>
        </w:rPr>
        <w:t xml:space="preserve"> </w:t>
      </w:r>
      <w:r>
        <w:t>Party,</w:t>
      </w:r>
      <w:r>
        <w:rPr>
          <w:spacing w:val="6"/>
        </w:rPr>
        <w:t xml:space="preserve"> </w:t>
      </w:r>
      <w:r>
        <w:rPr>
          <w:spacing w:val="-2"/>
        </w:rPr>
        <w:t>p</w:t>
      </w:r>
      <w:r>
        <w:t>rovided</w:t>
      </w:r>
      <w:r>
        <w:rPr>
          <w:spacing w:val="6"/>
        </w:rPr>
        <w:t xml:space="preserve"> </w:t>
      </w:r>
      <w:r>
        <w:t>that</w:t>
      </w:r>
      <w:r>
        <w:rPr>
          <w:spacing w:val="6"/>
        </w:rPr>
        <w:t xml:space="preserve"> </w:t>
      </w:r>
      <w:r>
        <w:t>in</w:t>
      </w:r>
      <w:r>
        <w:rPr>
          <w:spacing w:val="6"/>
        </w:rPr>
        <w:t xml:space="preserve"> </w:t>
      </w:r>
      <w:r>
        <w:t>t</w:t>
      </w:r>
      <w:r>
        <w:rPr>
          <w:spacing w:val="-1"/>
        </w:rPr>
        <w:t>h</w:t>
      </w:r>
      <w:r>
        <w:t>e</w:t>
      </w:r>
      <w:r>
        <w:rPr>
          <w:spacing w:val="7"/>
        </w:rPr>
        <w:t xml:space="preserve"> </w:t>
      </w:r>
      <w:r>
        <w:t>case</w:t>
      </w:r>
      <w:r>
        <w:rPr>
          <w:spacing w:val="7"/>
        </w:rPr>
        <w:t xml:space="preserve"> </w:t>
      </w:r>
      <w:r>
        <w:t>of facsi</w:t>
      </w:r>
      <w:r>
        <w:rPr>
          <w:spacing w:val="-2"/>
        </w:rPr>
        <w:t>m</w:t>
      </w:r>
      <w:r>
        <w:t>ile com</w:t>
      </w:r>
      <w:r>
        <w:rPr>
          <w:spacing w:val="-1"/>
        </w:rPr>
        <w:t>m</w:t>
      </w:r>
      <w:r>
        <w:t>unicati</w:t>
      </w:r>
      <w:r>
        <w:rPr>
          <w:spacing w:val="-1"/>
        </w:rPr>
        <w:t>o</w:t>
      </w:r>
      <w:r>
        <w:t>n, the r</w:t>
      </w:r>
      <w:r>
        <w:rPr>
          <w:spacing w:val="-1"/>
        </w:rPr>
        <w:t>e</w:t>
      </w:r>
      <w:r>
        <w:t>cip</w:t>
      </w:r>
      <w:r>
        <w:rPr>
          <w:spacing w:val="-1"/>
        </w:rPr>
        <w:t>i</w:t>
      </w:r>
      <w:r>
        <w:t>ent shall co</w:t>
      </w:r>
      <w:r>
        <w:rPr>
          <w:spacing w:val="-1"/>
        </w:rPr>
        <w:t>n</w:t>
      </w:r>
      <w:r>
        <w:t>firm</w:t>
      </w:r>
      <w:r>
        <w:rPr>
          <w:spacing w:val="-2"/>
        </w:rPr>
        <w:t xml:space="preserve"> </w:t>
      </w:r>
      <w:r>
        <w:t>by return facsi</w:t>
      </w:r>
      <w:r>
        <w:rPr>
          <w:spacing w:val="-2"/>
        </w:rPr>
        <w:t>m</w:t>
      </w:r>
      <w:r>
        <w:t>ile upon receipt:</w:t>
      </w:r>
    </w:p>
    <w:p w:rsidR="000F759D" w:rsidRDefault="000F759D" w:rsidP="00884155">
      <w:pPr>
        <w:spacing w:line="240" w:lineRule="exact"/>
        <w:jc w:val="both"/>
      </w:pPr>
    </w:p>
    <w:p w:rsidR="000F759D" w:rsidRDefault="000F759D" w:rsidP="00884155">
      <w:pPr>
        <w:pStyle w:val="BodyText"/>
        <w:tabs>
          <w:tab w:val="left" w:pos="3740"/>
        </w:tabs>
        <w:ind w:left="1440"/>
      </w:pPr>
      <w:r>
        <w:lastRenderedPageBreak/>
        <w:t>If to Co</w:t>
      </w:r>
      <w:r>
        <w:rPr>
          <w:spacing w:val="-2"/>
        </w:rPr>
        <w:t>m</w:t>
      </w:r>
      <w:r>
        <w:t>pany:</w:t>
      </w:r>
    </w:p>
    <w:p w:rsidR="000F759D" w:rsidRDefault="000F759D" w:rsidP="00884155">
      <w:pPr>
        <w:pStyle w:val="BodyText"/>
        <w:tabs>
          <w:tab w:val="left" w:pos="2610"/>
        </w:tabs>
        <w:spacing w:after="0"/>
        <w:ind w:left="1440" w:firstLine="0"/>
      </w:pPr>
      <w:r>
        <w:tab/>
        <w:t>PPL</w:t>
      </w:r>
      <w:r>
        <w:rPr>
          <w:spacing w:val="-1"/>
        </w:rPr>
        <w:t xml:space="preserve"> </w:t>
      </w:r>
      <w:r>
        <w:t>Electric</w:t>
      </w:r>
      <w:r>
        <w:rPr>
          <w:spacing w:val="-2"/>
        </w:rPr>
        <w:t xml:space="preserve"> </w:t>
      </w:r>
      <w:r>
        <w:t>Utiliti</w:t>
      </w:r>
      <w:r>
        <w:rPr>
          <w:spacing w:val="-1"/>
        </w:rPr>
        <w:t>e</w:t>
      </w:r>
      <w:r>
        <w:t>s Corporation</w:t>
      </w:r>
    </w:p>
    <w:p w:rsidR="00D24119" w:rsidRDefault="000F759D" w:rsidP="00884155">
      <w:pPr>
        <w:pStyle w:val="BodyText"/>
        <w:tabs>
          <w:tab w:val="left" w:pos="2610"/>
        </w:tabs>
        <w:spacing w:after="0"/>
        <w:ind w:left="1440" w:firstLine="0"/>
      </w:pPr>
      <w:r>
        <w:tab/>
        <w:t>Two</w:t>
      </w:r>
      <w:r>
        <w:rPr>
          <w:spacing w:val="-1"/>
        </w:rPr>
        <w:t xml:space="preserve"> </w:t>
      </w:r>
      <w:r>
        <w:t xml:space="preserve">North Ninth Street </w:t>
      </w:r>
    </w:p>
    <w:p w:rsidR="00D24119" w:rsidRDefault="00D24119" w:rsidP="00884155">
      <w:pPr>
        <w:pStyle w:val="BodyText"/>
        <w:tabs>
          <w:tab w:val="left" w:pos="2610"/>
        </w:tabs>
        <w:spacing w:after="0"/>
        <w:ind w:left="1440" w:firstLine="0"/>
      </w:pPr>
      <w:r>
        <w:tab/>
      </w:r>
      <w:r w:rsidR="000F759D">
        <w:t>Allentown,</w:t>
      </w:r>
      <w:r w:rsidR="000F759D">
        <w:rPr>
          <w:spacing w:val="-2"/>
        </w:rPr>
        <w:t xml:space="preserve"> </w:t>
      </w:r>
      <w:r w:rsidR="000F759D">
        <w:t xml:space="preserve">PA 18101 </w:t>
      </w:r>
    </w:p>
    <w:p w:rsidR="00D24119" w:rsidRDefault="00D24119" w:rsidP="00884155">
      <w:pPr>
        <w:pStyle w:val="BodyText"/>
        <w:tabs>
          <w:tab w:val="left" w:pos="2610"/>
        </w:tabs>
        <w:spacing w:after="0"/>
        <w:ind w:left="1440" w:firstLine="0"/>
      </w:pPr>
      <w:r>
        <w:tab/>
      </w:r>
      <w:r w:rsidR="000F759D">
        <w:t>Atten</w:t>
      </w:r>
      <w:r w:rsidR="000F759D">
        <w:rPr>
          <w:spacing w:val="-1"/>
        </w:rPr>
        <w:t>t</w:t>
      </w:r>
      <w:r w:rsidR="000F759D">
        <w:t>ion:</w:t>
      </w:r>
      <w:r w:rsidR="00B04A76">
        <w:t xml:space="preserve"> </w:t>
      </w:r>
      <w:bookmarkStart w:id="13" w:name="Text14"/>
      <w:r w:rsidR="00B04A76">
        <w:fldChar w:fldCharType="begin">
          <w:ffData>
            <w:name w:val="Text14"/>
            <w:enabled/>
            <w:calcOnExit w:val="0"/>
            <w:textInput/>
          </w:ffData>
        </w:fldChar>
      </w:r>
      <w:r w:rsidR="00B04A76">
        <w:instrText xml:space="preserve"> FORMTEXT </w:instrText>
      </w:r>
      <w:r w:rsidR="00B04A76">
        <w:fldChar w:fldCharType="separate"/>
      </w:r>
      <w:r w:rsidR="00B04A76">
        <w:rPr>
          <w:noProof/>
        </w:rPr>
        <w:t> </w:t>
      </w:r>
      <w:r w:rsidR="00B04A76">
        <w:rPr>
          <w:noProof/>
        </w:rPr>
        <w:t> </w:t>
      </w:r>
      <w:r w:rsidR="00B04A76">
        <w:rPr>
          <w:noProof/>
        </w:rPr>
        <w:t> </w:t>
      </w:r>
      <w:r w:rsidR="00B04A76">
        <w:rPr>
          <w:noProof/>
        </w:rPr>
        <w:t> </w:t>
      </w:r>
      <w:r w:rsidR="00B04A76">
        <w:rPr>
          <w:noProof/>
        </w:rPr>
        <w:t> </w:t>
      </w:r>
      <w:r w:rsidR="00B04A76">
        <w:fldChar w:fldCharType="end"/>
      </w:r>
      <w:bookmarkEnd w:id="13"/>
      <w:ins w:id="14" w:author="Author">
        <w:r w:rsidR="00307FD6">
          <w:t>                </w:t>
        </w:r>
      </w:ins>
    </w:p>
    <w:p w:rsidR="00D24119" w:rsidRDefault="00D24119" w:rsidP="00884155">
      <w:pPr>
        <w:pStyle w:val="BodyText"/>
        <w:tabs>
          <w:tab w:val="left" w:pos="2610"/>
        </w:tabs>
        <w:spacing w:after="0"/>
        <w:ind w:left="1440" w:firstLine="0"/>
      </w:pPr>
      <w:r>
        <w:tab/>
      </w:r>
      <w:r w:rsidR="000F759D">
        <w:t xml:space="preserve">Telephone: </w:t>
      </w:r>
      <w:bookmarkStart w:id="15" w:name="Text15"/>
      <w:r w:rsidR="00B04A76">
        <w:fldChar w:fldCharType="begin">
          <w:ffData>
            <w:name w:val="Text15"/>
            <w:enabled/>
            <w:calcOnExit w:val="0"/>
            <w:textInput/>
          </w:ffData>
        </w:fldChar>
      </w:r>
      <w:r w:rsidR="00B04A76">
        <w:instrText xml:space="preserve"> FORMTEXT </w:instrText>
      </w:r>
      <w:r w:rsidR="00B04A76">
        <w:fldChar w:fldCharType="separate"/>
      </w:r>
      <w:r w:rsidR="00B04A76">
        <w:rPr>
          <w:noProof/>
        </w:rPr>
        <w:t> </w:t>
      </w:r>
      <w:r w:rsidR="00B04A76">
        <w:rPr>
          <w:noProof/>
        </w:rPr>
        <w:t> </w:t>
      </w:r>
      <w:r w:rsidR="00B04A76">
        <w:rPr>
          <w:noProof/>
        </w:rPr>
        <w:t> </w:t>
      </w:r>
      <w:r w:rsidR="00B04A76">
        <w:rPr>
          <w:noProof/>
        </w:rPr>
        <w:t> </w:t>
      </w:r>
      <w:r w:rsidR="00B04A76">
        <w:rPr>
          <w:noProof/>
        </w:rPr>
        <w:t> </w:t>
      </w:r>
      <w:r w:rsidR="00B04A76">
        <w:fldChar w:fldCharType="end"/>
      </w:r>
      <w:bookmarkEnd w:id="15"/>
      <w:ins w:id="16" w:author="Author">
        <w:r w:rsidR="00307FD6">
          <w:t>               </w:t>
        </w:r>
      </w:ins>
    </w:p>
    <w:p w:rsidR="000F759D" w:rsidRDefault="00D24119" w:rsidP="00884155">
      <w:pPr>
        <w:pStyle w:val="BodyText"/>
        <w:tabs>
          <w:tab w:val="left" w:pos="2610"/>
        </w:tabs>
        <w:ind w:left="1440" w:firstLine="0"/>
      </w:pPr>
      <w:r>
        <w:tab/>
      </w:r>
      <w:r w:rsidR="000F759D">
        <w:t>Facsi</w:t>
      </w:r>
      <w:r w:rsidR="000F759D">
        <w:rPr>
          <w:spacing w:val="-2"/>
        </w:rPr>
        <w:t>m</w:t>
      </w:r>
      <w:r w:rsidR="000F759D">
        <w:t>ile:</w:t>
      </w:r>
      <w:r w:rsidR="00B04A76">
        <w:t xml:space="preserve">  </w:t>
      </w:r>
      <w:bookmarkStart w:id="17" w:name="Text16"/>
      <w:r w:rsidR="00B04A76">
        <w:fldChar w:fldCharType="begin">
          <w:ffData>
            <w:name w:val="Text16"/>
            <w:enabled/>
            <w:calcOnExit w:val="0"/>
            <w:textInput/>
          </w:ffData>
        </w:fldChar>
      </w:r>
      <w:r w:rsidR="00B04A76">
        <w:instrText xml:space="preserve"> FORMTEXT </w:instrText>
      </w:r>
      <w:r w:rsidR="00B04A76">
        <w:fldChar w:fldCharType="separate"/>
      </w:r>
      <w:r w:rsidR="00B04A76">
        <w:rPr>
          <w:noProof/>
        </w:rPr>
        <w:t> </w:t>
      </w:r>
      <w:r w:rsidR="00B04A76">
        <w:rPr>
          <w:noProof/>
        </w:rPr>
        <w:t> </w:t>
      </w:r>
      <w:r w:rsidR="00B04A76">
        <w:rPr>
          <w:noProof/>
        </w:rPr>
        <w:t> </w:t>
      </w:r>
      <w:r w:rsidR="00B04A76">
        <w:rPr>
          <w:noProof/>
        </w:rPr>
        <w:t> </w:t>
      </w:r>
      <w:r w:rsidR="00B04A76">
        <w:rPr>
          <w:noProof/>
        </w:rPr>
        <w:t> </w:t>
      </w:r>
      <w:r w:rsidR="00B04A76">
        <w:fldChar w:fldCharType="end"/>
      </w:r>
      <w:bookmarkEnd w:id="17"/>
      <w:ins w:id="18" w:author="Author">
        <w:r w:rsidR="00307FD6">
          <w:t>                </w:t>
        </w:r>
      </w:ins>
    </w:p>
    <w:p w:rsidR="00D24119" w:rsidRDefault="00D24119" w:rsidP="00884155">
      <w:pPr>
        <w:pStyle w:val="BodyText"/>
        <w:keepNext/>
        <w:tabs>
          <w:tab w:val="left" w:pos="2610"/>
        </w:tabs>
        <w:ind w:left="2160" w:firstLine="0"/>
      </w:pPr>
      <w:r>
        <w:t xml:space="preserve">If to </w:t>
      </w:r>
      <w:r w:rsidR="00826728">
        <w:t>Customer</w:t>
      </w:r>
      <w:r>
        <w:t>:</w:t>
      </w:r>
    </w:p>
    <w:p w:rsidR="00D24119" w:rsidRDefault="00D24119" w:rsidP="00884155">
      <w:pPr>
        <w:pStyle w:val="BodyText"/>
        <w:tabs>
          <w:tab w:val="left" w:pos="2610"/>
        </w:tabs>
        <w:spacing w:after="0"/>
        <w:ind w:left="2160" w:firstLine="0"/>
      </w:pPr>
      <w:r>
        <w:tab/>
      </w:r>
      <w:r w:rsidR="00DA7D10">
        <w:fldChar w:fldCharType="begin">
          <w:ffData>
            <w:name w:val="Text5"/>
            <w:enabled/>
            <w:calcOnExit w:val="0"/>
            <w:textInput/>
          </w:ffData>
        </w:fldChar>
      </w:r>
      <w:bookmarkStart w:id="19" w:name="Text5"/>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19"/>
      <w:ins w:id="20" w:author="Author">
        <w:r w:rsidR="00307FD6">
          <w:t>                         </w:t>
        </w:r>
      </w:ins>
    </w:p>
    <w:p w:rsidR="00D24119" w:rsidRDefault="00D24119" w:rsidP="00884155">
      <w:pPr>
        <w:pStyle w:val="BodyText"/>
        <w:tabs>
          <w:tab w:val="left" w:pos="2610"/>
        </w:tabs>
        <w:spacing w:after="0"/>
        <w:ind w:left="2160" w:firstLine="0"/>
      </w:pPr>
      <w:r>
        <w:tab/>
      </w:r>
      <w:r w:rsidR="00DA7D10">
        <w:fldChar w:fldCharType="begin">
          <w:ffData>
            <w:name w:val="Text6"/>
            <w:enabled/>
            <w:calcOnExit w:val="0"/>
            <w:textInput/>
          </w:ffData>
        </w:fldChar>
      </w:r>
      <w:bookmarkStart w:id="21" w:name="Text6"/>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21"/>
      <w:ins w:id="22" w:author="Author">
        <w:r w:rsidR="00307FD6">
          <w:t>                         </w:t>
        </w:r>
      </w:ins>
    </w:p>
    <w:p w:rsidR="00D24119" w:rsidRDefault="00D24119" w:rsidP="00884155">
      <w:pPr>
        <w:pStyle w:val="BodyText"/>
        <w:tabs>
          <w:tab w:val="left" w:pos="2610"/>
        </w:tabs>
        <w:spacing w:after="0"/>
        <w:ind w:left="2160" w:firstLine="0"/>
      </w:pPr>
      <w:r>
        <w:tab/>
      </w:r>
      <w:r w:rsidR="00DA7D10">
        <w:fldChar w:fldCharType="begin">
          <w:ffData>
            <w:name w:val="Text7"/>
            <w:enabled/>
            <w:calcOnExit w:val="0"/>
            <w:textInput/>
          </w:ffData>
        </w:fldChar>
      </w:r>
      <w:bookmarkStart w:id="23" w:name="Text7"/>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23"/>
      <w:ins w:id="24" w:author="Author">
        <w:r w:rsidR="00307FD6">
          <w:t>                         </w:t>
        </w:r>
      </w:ins>
    </w:p>
    <w:p w:rsidR="00D24119" w:rsidRDefault="00D24119" w:rsidP="00884155">
      <w:pPr>
        <w:pStyle w:val="BodyText"/>
        <w:tabs>
          <w:tab w:val="left" w:pos="2610"/>
        </w:tabs>
        <w:spacing w:after="0"/>
        <w:ind w:left="2160" w:firstLine="0"/>
      </w:pPr>
      <w:r>
        <w:tab/>
        <w:t xml:space="preserve">Telephone:  </w:t>
      </w:r>
      <w:r w:rsidR="00DA7D10">
        <w:fldChar w:fldCharType="begin">
          <w:ffData>
            <w:name w:val="Text8"/>
            <w:enabled/>
            <w:calcOnExit w:val="0"/>
            <w:textInput/>
          </w:ffData>
        </w:fldChar>
      </w:r>
      <w:bookmarkStart w:id="25" w:name="Text8"/>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25"/>
      <w:ins w:id="26" w:author="Author">
        <w:r w:rsidR="00307FD6">
          <w:t>            </w:t>
        </w:r>
      </w:ins>
    </w:p>
    <w:p w:rsidR="00D24119" w:rsidRDefault="00D24119" w:rsidP="00884155">
      <w:pPr>
        <w:pStyle w:val="BodyText"/>
        <w:tabs>
          <w:tab w:val="left" w:pos="2610"/>
        </w:tabs>
        <w:spacing w:after="0"/>
        <w:ind w:left="2160" w:firstLine="0"/>
      </w:pPr>
      <w:r>
        <w:tab/>
        <w:t xml:space="preserve">Facsimile: </w:t>
      </w:r>
      <w:r w:rsidR="008465D0">
        <w:t xml:space="preserve"> </w:t>
      </w:r>
      <w:r w:rsidR="00DA7D10">
        <w:fldChar w:fldCharType="begin">
          <w:ffData>
            <w:name w:val="Text9"/>
            <w:enabled/>
            <w:calcOnExit w:val="0"/>
            <w:textInput/>
          </w:ffData>
        </w:fldChar>
      </w:r>
      <w:bookmarkStart w:id="27" w:name="Text9"/>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27"/>
      <w:ins w:id="28" w:author="Author">
        <w:r w:rsidR="00307FD6">
          <w:t>             </w:t>
        </w:r>
      </w:ins>
    </w:p>
    <w:p w:rsidR="00D24119" w:rsidRDefault="00D24119" w:rsidP="00884155">
      <w:pPr>
        <w:pStyle w:val="BodyText"/>
        <w:tabs>
          <w:tab w:val="left" w:pos="3740"/>
        </w:tabs>
        <w:spacing w:after="0"/>
        <w:ind w:left="1580"/>
      </w:pPr>
    </w:p>
    <w:p w:rsidR="00A26E18" w:rsidRPr="0016604C" w:rsidRDefault="00A26E18" w:rsidP="00884155">
      <w:pPr>
        <w:pStyle w:val="Heading2"/>
        <w:jc w:val="both"/>
      </w:pPr>
      <w:r w:rsidRPr="004670E4">
        <w:rPr>
          <w:u w:val="single"/>
        </w:rPr>
        <w:t>Incorporation of Tariff</w:t>
      </w:r>
      <w:r>
        <w:t xml:space="preserve"> – This Agreement expressly incorporates the provisions of Company’s tariff as amended from time to time in accordance with the law.  If any aspect of this Agreement conflicts Company’s tariff, the tariff shall govern.</w:t>
      </w:r>
    </w:p>
    <w:p w:rsidR="00907866" w:rsidRPr="001477DB" w:rsidRDefault="00907866" w:rsidP="00884155">
      <w:pPr>
        <w:pStyle w:val="Heading2"/>
        <w:jc w:val="both"/>
      </w:pPr>
      <w:r w:rsidRPr="004670E4">
        <w:rPr>
          <w:u w:val="single"/>
        </w:rPr>
        <w:t>Third Party Beneficiaries</w:t>
      </w:r>
      <w:r>
        <w:t xml:space="preserve"> – This Agreement is only intended to create rights and obligations for </w:t>
      </w:r>
      <w:r w:rsidR="00826728">
        <w:t>Customer</w:t>
      </w:r>
      <w:r>
        <w:t xml:space="preserve"> and Company, and is not intended for the benefit of any third parties.</w:t>
      </w:r>
    </w:p>
    <w:p w:rsidR="00974F30" w:rsidRDefault="00974F30" w:rsidP="00884155">
      <w:pPr>
        <w:pStyle w:val="Heading2"/>
        <w:jc w:val="both"/>
      </w:pPr>
      <w:r w:rsidRPr="004670E4">
        <w:rPr>
          <w:u w:val="single"/>
        </w:rPr>
        <w:t xml:space="preserve">Headings </w:t>
      </w:r>
      <w:r>
        <w:t>– The headings of this Agreement are inserted only for convenience and shall not affect the meaning or interpretation of this Agreement or any provision hereof.</w:t>
      </w:r>
    </w:p>
    <w:p w:rsidR="00974F30" w:rsidRDefault="00974F30" w:rsidP="00884155">
      <w:pPr>
        <w:pStyle w:val="Heading2"/>
        <w:jc w:val="both"/>
      </w:pPr>
      <w:r w:rsidRPr="004670E4">
        <w:rPr>
          <w:u w:val="single"/>
        </w:rPr>
        <w:t>Severability</w:t>
      </w:r>
      <w:r>
        <w:t xml:space="preserve"> – </w:t>
      </w:r>
      <w:r w:rsidRPr="00974F30">
        <w:t>If any provision of this Agreement is held to be invalid or unenforceable, then to the extent that such invalidity or unenforceability does not deprive either Party of any material benefit intended to be provided by this Agreement, the remaining provisions of this Agreement shall remain in full force and effect and shall be binding upon the Parties.</w:t>
      </w:r>
    </w:p>
    <w:p w:rsidR="00974F30" w:rsidRDefault="00974F30" w:rsidP="005B3795">
      <w:pPr>
        <w:pStyle w:val="Heading2"/>
        <w:jc w:val="both"/>
      </w:pPr>
      <w:r w:rsidRPr="004670E4">
        <w:rPr>
          <w:u w:val="single"/>
        </w:rPr>
        <w:t>Amendments and Waiver</w:t>
      </w:r>
      <w:r>
        <w:t xml:space="preserve"> – </w:t>
      </w:r>
      <w:r w:rsidRPr="00974F30">
        <w:t>No change, amendment, or modification of this Agreement</w:t>
      </w:r>
      <w:r w:rsidR="002E0442">
        <w:t xml:space="preserve">, including any Exhibit attached to the Agreement, </w:t>
      </w:r>
      <w:r w:rsidRPr="00974F30">
        <w:t xml:space="preserve">shall be valid or binding upon the Parties unless in writing and duly executed by both Parties.  No delay or omission in the exercise of any right under this Agreement shall impair any such right or be taken, construed, or considered as a waiver or relinquishment thereof, but any such right may be exercised from time to time and as often as may be deemed expedient.  </w:t>
      </w:r>
      <w:r w:rsidR="002E0442">
        <w:t>If</w:t>
      </w:r>
      <w:r w:rsidRPr="00974F30">
        <w:t xml:space="preserve"> any provision hereof is breached</w:t>
      </w:r>
      <w:r w:rsidR="000C0AF0">
        <w:t xml:space="preserve"> and the non-breaching Party permits cure of such breach, such forbearance </w:t>
      </w:r>
      <w:r w:rsidRPr="00974F30">
        <w:t>shall be limited to the particular breach and shall not be deemed to waive any other breach hereof.  The rights and remedies provided by this Agreement shall be in addition to those rights and remedies available in both law and equity.</w:t>
      </w:r>
    </w:p>
    <w:p w:rsidR="002E0442" w:rsidRDefault="002E0442" w:rsidP="00884155">
      <w:pPr>
        <w:pStyle w:val="Heading2"/>
        <w:jc w:val="both"/>
      </w:pPr>
      <w:r w:rsidRPr="004670E4">
        <w:rPr>
          <w:u w:val="single"/>
        </w:rPr>
        <w:lastRenderedPageBreak/>
        <w:t>Entire Agreement</w:t>
      </w:r>
      <w:r>
        <w:t xml:space="preserve"> – This Agreement and the attached E</w:t>
      </w:r>
      <w:r w:rsidRPr="002E0442">
        <w:t xml:space="preserve">xhibits embody the entire agreement and understanding of the Parties with respect to the subject matter hereof </w:t>
      </w:r>
      <w:r w:rsidR="00E07158">
        <w:t xml:space="preserve">(i.e., services and equipment set forth in the Exhibits hereto) </w:t>
      </w:r>
      <w:r w:rsidRPr="002E0442">
        <w:t xml:space="preserve">and supersede all prior and contemporaneous agreements and understandings, oral or written, relating to said subject matter.  </w:t>
      </w:r>
    </w:p>
    <w:p w:rsidR="002E0442" w:rsidRDefault="002E0442" w:rsidP="00EE2841">
      <w:pPr>
        <w:pStyle w:val="BodyText2"/>
        <w:keepNext/>
        <w:spacing w:line="240" w:lineRule="auto"/>
        <w:ind w:firstLine="0"/>
      </w:pPr>
      <w:r>
        <w:t xml:space="preserve">IN WITNESS WHEREOF, the Parties have caused this Agreement to be </w:t>
      </w:r>
      <w:r w:rsidR="00C27505" w:rsidRPr="00C27505">
        <w:t xml:space="preserve">executed by their duly authorized officers </w:t>
      </w:r>
      <w:r w:rsidR="00DD2736">
        <w:t xml:space="preserve">on </w:t>
      </w:r>
      <w:r>
        <w:t>the</w:t>
      </w:r>
      <w:r w:rsidR="00AD2B7C">
        <w:t xml:space="preserve"> Effective Date.</w:t>
      </w:r>
    </w:p>
    <w:p w:rsidR="002E0442" w:rsidRDefault="002E0442" w:rsidP="00884155">
      <w:pPr>
        <w:pStyle w:val="BodyText2"/>
        <w:spacing w:line="240" w:lineRule="auto"/>
        <w:ind w:firstLine="0"/>
      </w:pPr>
    </w:p>
    <w:p w:rsidR="002E0442" w:rsidRDefault="00CA3BE9" w:rsidP="00F73839">
      <w:pPr>
        <w:pStyle w:val="BodyText2"/>
        <w:tabs>
          <w:tab w:val="left" w:pos="3600"/>
          <w:tab w:val="left" w:pos="4770"/>
        </w:tabs>
        <w:spacing w:line="240" w:lineRule="auto"/>
        <w:ind w:firstLine="0"/>
      </w:pPr>
      <w:r>
        <w:tab/>
      </w:r>
      <w:r w:rsidR="00F73839">
        <w:tab/>
      </w:r>
      <w:r w:rsidR="00826728">
        <w:t>CUSTOMER</w:t>
      </w:r>
    </w:p>
    <w:p w:rsidR="002E0442" w:rsidRDefault="002E0442" w:rsidP="00884155">
      <w:pPr>
        <w:pStyle w:val="BodyText2"/>
        <w:spacing w:line="240" w:lineRule="auto"/>
        <w:ind w:firstLine="0"/>
      </w:pPr>
    </w:p>
    <w:p w:rsidR="002E0442" w:rsidRDefault="002E0442" w:rsidP="00884155">
      <w:pPr>
        <w:pStyle w:val="BodyText2"/>
        <w:spacing w:line="240" w:lineRule="auto"/>
        <w:ind w:firstLine="0"/>
      </w:pPr>
    </w:p>
    <w:p w:rsidR="002E0442" w:rsidRDefault="002E0442" w:rsidP="00884155">
      <w:pPr>
        <w:pStyle w:val="BodyText2"/>
        <w:spacing w:line="240" w:lineRule="auto"/>
        <w:ind w:firstLine="0"/>
      </w:pPr>
    </w:p>
    <w:p w:rsidR="002E0442" w:rsidRPr="002E0442" w:rsidRDefault="00880CD5" w:rsidP="00F73839">
      <w:pPr>
        <w:pStyle w:val="BodyText2"/>
        <w:tabs>
          <w:tab w:val="left" w:pos="3600"/>
          <w:tab w:val="left" w:pos="4770"/>
        </w:tabs>
        <w:spacing w:line="240" w:lineRule="auto"/>
        <w:ind w:firstLine="0"/>
      </w:pPr>
      <w:r>
        <w:tab/>
      </w:r>
      <w:r w:rsidR="002E0442">
        <w:tab/>
        <w:t>______________________________</w:t>
      </w:r>
    </w:p>
    <w:p w:rsidR="003C5347" w:rsidRDefault="003C5347" w:rsidP="00F73839">
      <w:pPr>
        <w:pStyle w:val="BodyText2"/>
        <w:tabs>
          <w:tab w:val="left" w:pos="3600"/>
          <w:tab w:val="left" w:pos="4770"/>
        </w:tabs>
        <w:spacing w:line="240" w:lineRule="auto"/>
        <w:ind w:firstLine="0"/>
      </w:pPr>
      <w:r>
        <w:tab/>
      </w:r>
      <w:r w:rsidR="00CF24DE">
        <w:tab/>
        <w:t>Signature</w:t>
      </w:r>
    </w:p>
    <w:p w:rsidR="00CF24DE" w:rsidRDefault="00CF24DE" w:rsidP="00F73839">
      <w:pPr>
        <w:pStyle w:val="BodyText2"/>
        <w:tabs>
          <w:tab w:val="left" w:pos="3600"/>
          <w:tab w:val="left" w:pos="4770"/>
        </w:tabs>
        <w:spacing w:line="240" w:lineRule="auto"/>
        <w:ind w:firstLine="0"/>
      </w:pPr>
    </w:p>
    <w:p w:rsidR="00CF24DE" w:rsidRDefault="00CF24DE" w:rsidP="00F73839">
      <w:pPr>
        <w:pStyle w:val="BodyText2"/>
        <w:tabs>
          <w:tab w:val="left" w:pos="3600"/>
          <w:tab w:val="left" w:pos="4770"/>
        </w:tabs>
        <w:spacing w:line="240" w:lineRule="auto"/>
        <w:ind w:firstLine="0"/>
      </w:pPr>
      <w:r>
        <w:tab/>
      </w:r>
      <w:r>
        <w:tab/>
      </w:r>
      <w:r w:rsidR="00DA7D10">
        <w:fldChar w:fldCharType="begin">
          <w:ffData>
            <w:name w:val="Text10"/>
            <w:enabled/>
            <w:calcOnExit w:val="0"/>
            <w:textInput/>
          </w:ffData>
        </w:fldChar>
      </w:r>
      <w:bookmarkStart w:id="29" w:name="Text10"/>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29"/>
      <w:ins w:id="30" w:author="Author">
        <w:r w:rsidR="00307FD6">
          <w:t>                  </w:t>
        </w:r>
      </w:ins>
    </w:p>
    <w:p w:rsidR="00CF24DE" w:rsidRDefault="00CF24DE" w:rsidP="00F73839">
      <w:pPr>
        <w:pStyle w:val="BodyText2"/>
        <w:tabs>
          <w:tab w:val="left" w:pos="3600"/>
          <w:tab w:val="left" w:pos="4770"/>
        </w:tabs>
        <w:spacing w:line="240" w:lineRule="auto"/>
        <w:ind w:firstLine="0"/>
      </w:pPr>
      <w:r>
        <w:tab/>
      </w:r>
      <w:r>
        <w:tab/>
        <w:t>Name</w:t>
      </w:r>
    </w:p>
    <w:p w:rsidR="00CF24DE" w:rsidRDefault="00CF24DE" w:rsidP="00F73839">
      <w:pPr>
        <w:pStyle w:val="BodyText2"/>
        <w:tabs>
          <w:tab w:val="left" w:pos="3600"/>
          <w:tab w:val="left" w:pos="4770"/>
        </w:tabs>
        <w:spacing w:line="240" w:lineRule="auto"/>
        <w:ind w:firstLine="0"/>
      </w:pPr>
    </w:p>
    <w:p w:rsidR="00CF24DE" w:rsidRDefault="00CF24DE" w:rsidP="00F73839">
      <w:pPr>
        <w:pStyle w:val="BodyText2"/>
        <w:tabs>
          <w:tab w:val="left" w:pos="3600"/>
          <w:tab w:val="left" w:pos="4770"/>
        </w:tabs>
        <w:spacing w:line="240" w:lineRule="auto"/>
        <w:ind w:firstLine="0"/>
      </w:pPr>
      <w:r>
        <w:tab/>
      </w:r>
      <w:r>
        <w:tab/>
      </w:r>
      <w:r w:rsidR="00DA7D10">
        <w:fldChar w:fldCharType="begin">
          <w:ffData>
            <w:name w:val="Text11"/>
            <w:enabled/>
            <w:calcOnExit w:val="0"/>
            <w:textInput/>
          </w:ffData>
        </w:fldChar>
      </w:r>
      <w:bookmarkStart w:id="31" w:name="Text11"/>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31"/>
      <w:ins w:id="32" w:author="Author">
        <w:r w:rsidR="00307FD6">
          <w:t>                  </w:t>
        </w:r>
      </w:ins>
    </w:p>
    <w:p w:rsidR="003C5347" w:rsidRDefault="003C5347" w:rsidP="00F73839">
      <w:pPr>
        <w:pStyle w:val="BodyText2"/>
        <w:tabs>
          <w:tab w:val="left" w:pos="3600"/>
          <w:tab w:val="left" w:pos="4770"/>
        </w:tabs>
        <w:spacing w:line="240" w:lineRule="auto"/>
        <w:ind w:firstLine="0"/>
      </w:pPr>
      <w:r>
        <w:tab/>
      </w:r>
      <w:r>
        <w:tab/>
        <w:t>Title</w:t>
      </w:r>
    </w:p>
    <w:p w:rsidR="00826728" w:rsidRDefault="00826728" w:rsidP="00826728">
      <w:pPr>
        <w:pStyle w:val="BodyText2"/>
        <w:spacing w:line="240" w:lineRule="auto"/>
      </w:pPr>
    </w:p>
    <w:p w:rsidR="00826728" w:rsidRDefault="00826728" w:rsidP="00826728">
      <w:pPr>
        <w:pStyle w:val="BodyText2"/>
        <w:spacing w:line="240" w:lineRule="auto"/>
      </w:pPr>
    </w:p>
    <w:p w:rsidR="00CA3BE9" w:rsidRDefault="00F73839" w:rsidP="00F73839">
      <w:pPr>
        <w:pStyle w:val="BodyText2"/>
        <w:tabs>
          <w:tab w:val="left" w:pos="3600"/>
          <w:tab w:val="left" w:pos="4770"/>
        </w:tabs>
        <w:spacing w:line="240" w:lineRule="auto"/>
        <w:ind w:firstLine="0"/>
      </w:pPr>
      <w:r>
        <w:tab/>
      </w:r>
      <w:r>
        <w:tab/>
      </w:r>
      <w:r w:rsidR="00CA3BE9">
        <w:t>PPL ELECTRIC UTILITIES CORPORATION</w:t>
      </w:r>
    </w:p>
    <w:p w:rsidR="00CA3BE9" w:rsidRDefault="00CA3BE9" w:rsidP="00884155">
      <w:pPr>
        <w:pStyle w:val="BodyText2"/>
        <w:spacing w:line="240" w:lineRule="auto"/>
        <w:ind w:firstLine="0"/>
      </w:pPr>
    </w:p>
    <w:p w:rsidR="00CA3BE9" w:rsidRDefault="00CA3BE9" w:rsidP="00884155">
      <w:pPr>
        <w:pStyle w:val="BodyText2"/>
        <w:spacing w:line="240" w:lineRule="auto"/>
        <w:ind w:firstLine="0"/>
      </w:pPr>
    </w:p>
    <w:p w:rsidR="00CA3BE9" w:rsidRDefault="00CA3BE9" w:rsidP="00884155">
      <w:pPr>
        <w:pStyle w:val="BodyText2"/>
        <w:spacing w:line="240" w:lineRule="auto"/>
        <w:ind w:firstLine="0"/>
      </w:pPr>
    </w:p>
    <w:p w:rsidR="00CA3BE9" w:rsidRDefault="00880CD5" w:rsidP="00F73839">
      <w:pPr>
        <w:pStyle w:val="BodyText2"/>
        <w:tabs>
          <w:tab w:val="left" w:pos="3600"/>
          <w:tab w:val="left" w:pos="4770"/>
        </w:tabs>
        <w:spacing w:line="240" w:lineRule="auto"/>
        <w:ind w:firstLine="0"/>
      </w:pPr>
      <w:r>
        <w:tab/>
      </w:r>
      <w:r w:rsidR="00F73839">
        <w:tab/>
      </w:r>
      <w:r w:rsidR="00CA3BE9">
        <w:t>______________________________</w:t>
      </w:r>
    </w:p>
    <w:p w:rsidR="00EF1757" w:rsidRDefault="00EF1757" w:rsidP="00F73839">
      <w:pPr>
        <w:pStyle w:val="BodyText2"/>
        <w:tabs>
          <w:tab w:val="left" w:pos="3600"/>
          <w:tab w:val="left" w:pos="4770"/>
        </w:tabs>
        <w:spacing w:line="240" w:lineRule="auto"/>
        <w:ind w:firstLine="0"/>
      </w:pPr>
      <w:r>
        <w:tab/>
      </w:r>
      <w:r w:rsidR="00CF24DE">
        <w:tab/>
        <w:t>Signature</w:t>
      </w:r>
    </w:p>
    <w:p w:rsidR="00CF24DE" w:rsidRDefault="00CF24DE" w:rsidP="00F73839">
      <w:pPr>
        <w:pStyle w:val="BodyText2"/>
        <w:tabs>
          <w:tab w:val="left" w:pos="3600"/>
          <w:tab w:val="left" w:pos="4770"/>
        </w:tabs>
        <w:spacing w:line="240" w:lineRule="auto"/>
        <w:ind w:firstLine="0"/>
      </w:pPr>
    </w:p>
    <w:p w:rsidR="00CF24DE" w:rsidRDefault="00CF24DE" w:rsidP="00F73839">
      <w:pPr>
        <w:pStyle w:val="BodyText2"/>
        <w:tabs>
          <w:tab w:val="left" w:pos="3600"/>
          <w:tab w:val="left" w:pos="4770"/>
        </w:tabs>
        <w:spacing w:line="240" w:lineRule="auto"/>
        <w:ind w:firstLine="0"/>
      </w:pPr>
      <w:r>
        <w:tab/>
      </w:r>
      <w:r>
        <w:tab/>
      </w:r>
      <w:r w:rsidR="00DA7D10">
        <w:fldChar w:fldCharType="begin">
          <w:ffData>
            <w:name w:val="Text12"/>
            <w:enabled/>
            <w:calcOnExit w:val="0"/>
            <w:textInput/>
          </w:ffData>
        </w:fldChar>
      </w:r>
      <w:bookmarkStart w:id="33" w:name="Text12"/>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33"/>
      <w:ins w:id="34" w:author="Author">
        <w:r w:rsidR="00307FD6">
          <w:t>                    </w:t>
        </w:r>
      </w:ins>
    </w:p>
    <w:p w:rsidR="00CF24DE" w:rsidRDefault="00CF24DE" w:rsidP="00F73839">
      <w:pPr>
        <w:pStyle w:val="BodyText2"/>
        <w:tabs>
          <w:tab w:val="left" w:pos="3600"/>
          <w:tab w:val="left" w:pos="4770"/>
        </w:tabs>
        <w:spacing w:line="240" w:lineRule="auto"/>
        <w:ind w:firstLine="0"/>
      </w:pPr>
      <w:r>
        <w:tab/>
      </w:r>
      <w:r>
        <w:tab/>
        <w:t>Name</w:t>
      </w:r>
    </w:p>
    <w:p w:rsidR="00CF24DE" w:rsidRDefault="00CF24DE" w:rsidP="00F73839">
      <w:pPr>
        <w:pStyle w:val="BodyText2"/>
        <w:tabs>
          <w:tab w:val="left" w:pos="3600"/>
          <w:tab w:val="left" w:pos="4770"/>
        </w:tabs>
        <w:spacing w:line="240" w:lineRule="auto"/>
        <w:ind w:firstLine="0"/>
      </w:pPr>
    </w:p>
    <w:p w:rsidR="00CF24DE" w:rsidRDefault="00CF24DE" w:rsidP="00F73839">
      <w:pPr>
        <w:pStyle w:val="BodyText2"/>
        <w:tabs>
          <w:tab w:val="left" w:pos="3600"/>
          <w:tab w:val="left" w:pos="4770"/>
        </w:tabs>
        <w:spacing w:line="240" w:lineRule="auto"/>
        <w:ind w:firstLine="0"/>
      </w:pPr>
      <w:r>
        <w:tab/>
      </w:r>
      <w:r>
        <w:tab/>
      </w:r>
      <w:r w:rsidR="00DA7D10">
        <w:fldChar w:fldCharType="begin">
          <w:ffData>
            <w:name w:val="Text13"/>
            <w:enabled/>
            <w:calcOnExit w:val="0"/>
            <w:textInput/>
          </w:ffData>
        </w:fldChar>
      </w:r>
      <w:bookmarkStart w:id="35" w:name="Text13"/>
      <w:r w:rsidR="00DA7D10">
        <w:instrText xml:space="preserve"> FORMTEXT </w:instrText>
      </w:r>
      <w:r w:rsidR="00DA7D10">
        <w:fldChar w:fldCharType="separate"/>
      </w:r>
      <w:r w:rsidR="00DA7D10">
        <w:rPr>
          <w:noProof/>
        </w:rPr>
        <w:t> </w:t>
      </w:r>
      <w:r w:rsidR="00DA7D10">
        <w:rPr>
          <w:noProof/>
        </w:rPr>
        <w:t> </w:t>
      </w:r>
      <w:r w:rsidR="00DA7D10">
        <w:rPr>
          <w:noProof/>
        </w:rPr>
        <w:t> </w:t>
      </w:r>
      <w:r w:rsidR="00DA7D10">
        <w:rPr>
          <w:noProof/>
        </w:rPr>
        <w:t> </w:t>
      </w:r>
      <w:r w:rsidR="00DA7D10">
        <w:rPr>
          <w:noProof/>
        </w:rPr>
        <w:t> </w:t>
      </w:r>
      <w:r w:rsidR="00DA7D10">
        <w:fldChar w:fldCharType="end"/>
      </w:r>
      <w:bookmarkEnd w:id="35"/>
      <w:ins w:id="36" w:author="Author">
        <w:r w:rsidR="00307FD6">
          <w:t>                    </w:t>
        </w:r>
      </w:ins>
    </w:p>
    <w:p w:rsidR="00EF1757" w:rsidRDefault="00EF1757" w:rsidP="00F73839">
      <w:pPr>
        <w:pStyle w:val="BodyText2"/>
        <w:tabs>
          <w:tab w:val="left" w:pos="3600"/>
          <w:tab w:val="left" w:pos="4770"/>
        </w:tabs>
        <w:spacing w:line="240" w:lineRule="auto"/>
        <w:ind w:firstLine="0"/>
      </w:pPr>
      <w:r>
        <w:tab/>
      </w:r>
      <w:r>
        <w:tab/>
        <w:t>Title</w:t>
      </w:r>
    </w:p>
    <w:p w:rsidR="00EF1757" w:rsidRDefault="00EF1757" w:rsidP="00884155">
      <w:pPr>
        <w:pStyle w:val="BodyText2"/>
        <w:tabs>
          <w:tab w:val="left" w:pos="3600"/>
          <w:tab w:val="left" w:pos="5760"/>
        </w:tabs>
        <w:spacing w:line="240" w:lineRule="auto"/>
        <w:ind w:firstLine="0"/>
      </w:pPr>
    </w:p>
    <w:p w:rsidR="00CA3BE9" w:rsidRPr="00974F30" w:rsidRDefault="00CA3BE9" w:rsidP="00884155">
      <w:pPr>
        <w:pStyle w:val="BodyText2"/>
        <w:ind w:firstLine="0"/>
      </w:pPr>
    </w:p>
    <w:sectPr w:rsidR="00CA3BE9" w:rsidRPr="00974F30" w:rsidSect="00856A80">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D3" w:rsidRDefault="00DA70D3" w:rsidP="00856A80">
      <w:r>
        <w:separator/>
      </w:r>
    </w:p>
  </w:endnote>
  <w:endnote w:type="continuationSeparator" w:id="0">
    <w:p w:rsidR="00DA70D3" w:rsidRDefault="00DA70D3" w:rsidP="008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80" w:rsidRDefault="00856A80" w:rsidP="00856A80">
    <w:pPr>
      <w:pStyle w:val="Footer"/>
      <w:jc w:val="center"/>
      <w:rPr>
        <w:noProof/>
      </w:rPr>
    </w:pPr>
    <w:r>
      <w:fldChar w:fldCharType="begin"/>
    </w:r>
    <w:r>
      <w:instrText xml:space="preserve"> PAGE   \* MERGEFORMAT </w:instrText>
    </w:r>
    <w:r>
      <w:fldChar w:fldCharType="separate"/>
    </w:r>
    <w:r w:rsidR="00307FD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D3" w:rsidRDefault="00DA70D3" w:rsidP="00856A80">
      <w:r>
        <w:separator/>
      </w:r>
    </w:p>
  </w:footnote>
  <w:footnote w:type="continuationSeparator" w:id="0">
    <w:p w:rsidR="00DA70D3" w:rsidRDefault="00DA70D3" w:rsidP="0085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A1" w:rsidRDefault="00EF2BA1">
    <w:pPr>
      <w:pStyle w:val="Header"/>
    </w:pPr>
    <w:r>
      <w:ptab w:relativeTo="margin" w:alignment="center" w:leader="none"/>
    </w:r>
    <w:r>
      <w:ptab w:relativeTo="margin" w:alignment="right" w:leader="none"/>
    </w:r>
    <w:r>
      <w:t>Account Number: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B839E0"/>
    <w:lvl w:ilvl="0">
      <w:start w:val="1"/>
      <w:numFmt w:val="decimal"/>
      <w:lvlText w:val="%1."/>
      <w:lvlJc w:val="left"/>
      <w:pPr>
        <w:tabs>
          <w:tab w:val="num" w:pos="1800"/>
        </w:tabs>
        <w:ind w:left="1800" w:hanging="360"/>
      </w:pPr>
    </w:lvl>
  </w:abstractNum>
  <w:abstractNum w:abstractNumId="1">
    <w:nsid w:val="FFFFFF7D"/>
    <w:multiLevelType w:val="singleLevel"/>
    <w:tmpl w:val="0AAA651E"/>
    <w:lvl w:ilvl="0">
      <w:start w:val="1"/>
      <w:numFmt w:val="decimal"/>
      <w:lvlText w:val="%1."/>
      <w:lvlJc w:val="left"/>
      <w:pPr>
        <w:tabs>
          <w:tab w:val="num" w:pos="1440"/>
        </w:tabs>
        <w:ind w:left="1440" w:hanging="360"/>
      </w:pPr>
    </w:lvl>
  </w:abstractNum>
  <w:abstractNum w:abstractNumId="2">
    <w:nsid w:val="FFFFFF7E"/>
    <w:multiLevelType w:val="singleLevel"/>
    <w:tmpl w:val="35D6D076"/>
    <w:lvl w:ilvl="0">
      <w:start w:val="1"/>
      <w:numFmt w:val="decimal"/>
      <w:lvlText w:val="%1."/>
      <w:lvlJc w:val="left"/>
      <w:pPr>
        <w:tabs>
          <w:tab w:val="num" w:pos="1080"/>
        </w:tabs>
        <w:ind w:left="1080" w:hanging="360"/>
      </w:pPr>
    </w:lvl>
  </w:abstractNum>
  <w:abstractNum w:abstractNumId="3">
    <w:nsid w:val="FFFFFF7F"/>
    <w:multiLevelType w:val="singleLevel"/>
    <w:tmpl w:val="CCD6AD60"/>
    <w:lvl w:ilvl="0">
      <w:start w:val="1"/>
      <w:numFmt w:val="decimal"/>
      <w:lvlText w:val="%1."/>
      <w:lvlJc w:val="left"/>
      <w:pPr>
        <w:tabs>
          <w:tab w:val="num" w:pos="720"/>
        </w:tabs>
        <w:ind w:left="720" w:hanging="360"/>
      </w:pPr>
    </w:lvl>
  </w:abstractNum>
  <w:abstractNum w:abstractNumId="4">
    <w:nsid w:val="FFFFFF80"/>
    <w:multiLevelType w:val="singleLevel"/>
    <w:tmpl w:val="9AFE9D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20C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728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BACBA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EA0540"/>
    <w:lvl w:ilvl="0">
      <w:start w:val="1"/>
      <w:numFmt w:val="decimal"/>
      <w:lvlText w:val="%1."/>
      <w:lvlJc w:val="left"/>
      <w:pPr>
        <w:tabs>
          <w:tab w:val="num" w:pos="1440"/>
        </w:tabs>
        <w:ind w:left="1440" w:hanging="720"/>
      </w:pPr>
      <w:rPr>
        <w:rFonts w:hint="default"/>
      </w:rPr>
    </w:lvl>
  </w:abstractNum>
  <w:abstractNum w:abstractNumId="9">
    <w:nsid w:val="FFFFFF89"/>
    <w:multiLevelType w:val="singleLevel"/>
    <w:tmpl w:val="24B4622E"/>
    <w:lvl w:ilvl="0">
      <w:start w:val="1"/>
      <w:numFmt w:val="bullet"/>
      <w:lvlText w:val=""/>
      <w:lvlJc w:val="left"/>
      <w:pPr>
        <w:tabs>
          <w:tab w:val="num" w:pos="360"/>
        </w:tabs>
        <w:ind w:left="360" w:hanging="360"/>
      </w:pPr>
      <w:rPr>
        <w:rFonts w:ascii="Symbol" w:hAnsi="Symbol" w:hint="default"/>
      </w:rPr>
    </w:lvl>
  </w:abstractNum>
  <w:abstractNum w:abstractNumId="10">
    <w:nsid w:val="04D337CC"/>
    <w:multiLevelType w:val="multilevel"/>
    <w:tmpl w:val="F614F2A8"/>
    <w:styleLink w:val="ListNumbers"/>
    <w:lvl w:ilvl="0">
      <w:start w:val="1"/>
      <w:numFmt w:val="decimal"/>
      <w:lvlText w:val="%1."/>
      <w:lvlJc w:val="left"/>
      <w:pPr>
        <w:tabs>
          <w:tab w:val="num" w:pos="1152"/>
        </w:tabs>
        <w:ind w:left="1152" w:hanging="432"/>
      </w:pPr>
      <w:rPr>
        <w:rFonts w:hint="default"/>
      </w:rPr>
    </w:lvl>
    <w:lvl w:ilvl="1">
      <w:start w:val="2"/>
      <w:numFmt w:val="decimal"/>
      <w:lvlText w:val="%2."/>
      <w:lvlJc w:val="left"/>
      <w:pPr>
        <w:tabs>
          <w:tab w:val="num" w:pos="1152"/>
        </w:tabs>
        <w:ind w:left="1152" w:hanging="432"/>
      </w:pPr>
      <w:rPr>
        <w:rFonts w:hint="default"/>
      </w:rPr>
    </w:lvl>
    <w:lvl w:ilvl="2">
      <w:start w:val="1"/>
      <w:numFmt w:val="lowerRoman"/>
      <w:lvlText w:val="%3)"/>
      <w:lvlJc w:val="left"/>
      <w:pPr>
        <w:tabs>
          <w:tab w:val="num" w:pos="1152"/>
        </w:tabs>
        <w:ind w:left="1152" w:hanging="432"/>
      </w:pPr>
      <w:rPr>
        <w:rFonts w:hint="default"/>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152"/>
        </w:tabs>
        <w:ind w:left="1152" w:hanging="432"/>
      </w:pPr>
      <w:rPr>
        <w:rFonts w:hint="default"/>
      </w:rPr>
    </w:lvl>
    <w:lvl w:ilvl="5">
      <w:start w:val="1"/>
      <w:numFmt w:val="lowerRoman"/>
      <w:lvlText w:val="(%6)"/>
      <w:lvlJc w:val="left"/>
      <w:pPr>
        <w:tabs>
          <w:tab w:val="num" w:pos="1152"/>
        </w:tabs>
        <w:ind w:left="1152" w:hanging="432"/>
      </w:pPr>
      <w:rPr>
        <w:rFonts w:hint="default"/>
      </w:rPr>
    </w:lvl>
    <w:lvl w:ilvl="6">
      <w:start w:val="1"/>
      <w:numFmt w:val="decimal"/>
      <w:lvlText w:val="%7."/>
      <w:lvlJc w:val="left"/>
      <w:pPr>
        <w:tabs>
          <w:tab w:val="num" w:pos="1152"/>
        </w:tabs>
        <w:ind w:left="1152" w:hanging="432"/>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left"/>
      <w:pPr>
        <w:tabs>
          <w:tab w:val="num" w:pos="1152"/>
        </w:tabs>
        <w:ind w:left="1152" w:hanging="432"/>
      </w:pPr>
      <w:rPr>
        <w:rFonts w:hint="default"/>
      </w:rPr>
    </w:lvl>
  </w:abstractNum>
  <w:abstractNum w:abstractNumId="11">
    <w:nsid w:val="12EF7D7D"/>
    <w:multiLevelType w:val="multilevel"/>
    <w:tmpl w:val="CBB2FD42"/>
    <w:styleLink w:val="ListBullets"/>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ListBullet2"/>
      <w:lvlText w:val=""/>
      <w:lvlJc w:val="left"/>
      <w:pPr>
        <w:tabs>
          <w:tab w:val="num" w:pos="1080"/>
        </w:tabs>
        <w:ind w:left="1080" w:hanging="360"/>
      </w:pPr>
      <w:rPr>
        <w:rFonts w:ascii="Symbol" w:hAnsi="Symbol" w:hint="default"/>
      </w:rPr>
    </w:lvl>
    <w:lvl w:ilvl="2">
      <w:start w:val="1"/>
      <w:numFmt w:val="bullet"/>
      <w:pStyle w:val="ListBullet3"/>
      <w:lvlText w:val=""/>
      <w:lvlJc w:val="left"/>
      <w:pPr>
        <w:tabs>
          <w:tab w:val="num" w:pos="1080"/>
        </w:tabs>
        <w:ind w:left="1080" w:hanging="360"/>
      </w:pPr>
      <w:rPr>
        <w:rFonts w:ascii="Symbol" w:hAnsi="Symbol" w:hint="default"/>
      </w:rPr>
    </w:lvl>
    <w:lvl w:ilvl="3">
      <w:start w:val="1"/>
      <w:numFmt w:val="bullet"/>
      <w:pStyle w:val="ListBullet4"/>
      <w:lvlText w:val=""/>
      <w:lvlJc w:val="left"/>
      <w:pPr>
        <w:tabs>
          <w:tab w:val="num" w:pos="1080"/>
        </w:tabs>
        <w:ind w:left="1080" w:hanging="360"/>
      </w:pPr>
      <w:rPr>
        <w:rFonts w:ascii="Symbol" w:hAnsi="Symbol" w:hint="default"/>
      </w:rPr>
    </w:lvl>
    <w:lvl w:ilvl="4">
      <w:start w:val="1"/>
      <w:numFmt w:val="bullet"/>
      <w:pStyle w:val="ListBullet5"/>
      <w:lvlText w:val=""/>
      <w:lvlJc w:val="left"/>
      <w:pPr>
        <w:tabs>
          <w:tab w:val="num" w:pos="1080"/>
        </w:tabs>
        <w:ind w:left="1080" w:hanging="360"/>
      </w:pPr>
      <w:rPr>
        <w:rFonts w:ascii="Symbol" w:hAnsi="Symbol"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8"/>
      <w:lvlJc w:val="left"/>
      <w:pPr>
        <w:tabs>
          <w:tab w:val="num" w:pos="1080"/>
        </w:tabs>
        <w:ind w:left="1080" w:hanging="360"/>
      </w:pPr>
      <w:rPr>
        <w:rFonts w:hint="default"/>
      </w:rPr>
    </w:lvl>
    <w:lvl w:ilvl="8">
      <w:start w:val="1"/>
      <w:numFmt w:val="none"/>
      <w:lvlText w:val="%9"/>
      <w:lvlJc w:val="left"/>
      <w:pPr>
        <w:tabs>
          <w:tab w:val="num" w:pos="1080"/>
        </w:tabs>
        <w:ind w:left="1080" w:hanging="360"/>
      </w:pPr>
      <w:rPr>
        <w:rFonts w:hint="default"/>
      </w:rPr>
    </w:lvl>
  </w:abstractNum>
  <w:abstractNum w:abstractNumId="12">
    <w:nsid w:val="20B038A9"/>
    <w:multiLevelType w:val="multilevel"/>
    <w:tmpl w:val="A1F0F784"/>
    <w:lvl w:ilvl="0">
      <w:start w:val="13"/>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94953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692AAF"/>
    <w:multiLevelType w:val="multilevel"/>
    <w:tmpl w:val="C8E0B514"/>
    <w:name w:val="Legal Numbering (2 Levels)"/>
    <w:lvl w:ilvl="0">
      <w:start w:val="1"/>
      <w:numFmt w:val="decimal"/>
      <w:pStyle w:val="Heading1"/>
      <w:lvlText w:val="%1."/>
      <w:lvlJc w:val="left"/>
      <w:pPr>
        <w:tabs>
          <w:tab w:val="num" w:pos="720"/>
        </w:tabs>
        <w:ind w:left="720" w:hanging="720"/>
      </w:pPr>
      <w:rPr>
        <w:caps/>
        <w:smallCaps w:val="0"/>
        <w:color w:val="010000"/>
        <w:u w:val="none"/>
      </w:rPr>
    </w:lvl>
    <w:lvl w:ilvl="1">
      <w:start w:val="1"/>
      <w:numFmt w:val="decimal"/>
      <w:pStyle w:val="Heading2"/>
      <w:isLgl/>
      <w:lvlText w:val="%1.%2"/>
      <w:lvlJc w:val="left"/>
      <w:pPr>
        <w:tabs>
          <w:tab w:val="num" w:pos="1440"/>
        </w:tabs>
        <w:ind w:left="1440" w:hanging="720"/>
      </w:pPr>
      <w:rPr>
        <w:caps w:val="0"/>
        <w:color w:val="010000"/>
        <w:u w:val="none"/>
      </w:rPr>
    </w:lvl>
    <w:lvl w:ilvl="2">
      <w:start w:val="1"/>
      <w:numFmt w:val="lowerLetter"/>
      <w:pStyle w:val="Heading3"/>
      <w:lvlText w:val="(%3)"/>
      <w:lvlJc w:val="left"/>
      <w:pPr>
        <w:tabs>
          <w:tab w:val="num" w:pos="2160"/>
        </w:tabs>
        <w:ind w:left="2160" w:hanging="720"/>
      </w:pPr>
      <w:rPr>
        <w:caps w:val="0"/>
        <w:color w:val="010000"/>
        <w:u w:val="none"/>
      </w:rPr>
    </w:lvl>
    <w:lvl w:ilvl="3">
      <w:start w:val="1"/>
      <w:numFmt w:val="lowerRoman"/>
      <w:pStyle w:val="Heading4"/>
      <w:lvlText w:val="(%4)"/>
      <w:lvlJc w:val="left"/>
      <w:pPr>
        <w:tabs>
          <w:tab w:val="num" w:pos="2880"/>
        </w:tabs>
        <w:ind w:left="2880" w:hanging="720"/>
      </w:pPr>
      <w:rPr>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decimal"/>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5">
    <w:nsid w:val="7608686F"/>
    <w:multiLevelType w:val="multilevel"/>
    <w:tmpl w:val="45B6C24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13"/>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5"/>
  </w:num>
  <w:num w:numId="29">
    <w:abstractNumId w:val="10"/>
  </w:num>
  <w:num w:numId="30">
    <w:abstractNumId w:val="15"/>
  </w:num>
  <w:num w:numId="31">
    <w:abstractNumId w:val="10"/>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5"/>
  </w:num>
  <w:num w:numId="39">
    <w:abstractNumId w:val="10"/>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5"/>
  </w:num>
  <w:num w:numId="47">
    <w:abstractNumId w:val="1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4E"/>
    <w:rsid w:val="0001350A"/>
    <w:rsid w:val="00022F07"/>
    <w:rsid w:val="000373D0"/>
    <w:rsid w:val="000373EB"/>
    <w:rsid w:val="0005569C"/>
    <w:rsid w:val="000835DB"/>
    <w:rsid w:val="000C0AF0"/>
    <w:rsid w:val="000C3BFF"/>
    <w:rsid w:val="000F4470"/>
    <w:rsid w:val="000F56D2"/>
    <w:rsid w:val="000F628F"/>
    <w:rsid w:val="000F67D8"/>
    <w:rsid w:val="000F759D"/>
    <w:rsid w:val="000F7D32"/>
    <w:rsid w:val="001239BA"/>
    <w:rsid w:val="00142B02"/>
    <w:rsid w:val="00147586"/>
    <w:rsid w:val="001477DB"/>
    <w:rsid w:val="00162CC0"/>
    <w:rsid w:val="0016604C"/>
    <w:rsid w:val="00172739"/>
    <w:rsid w:val="00177682"/>
    <w:rsid w:val="001837B3"/>
    <w:rsid w:val="00195569"/>
    <w:rsid w:val="001A7D95"/>
    <w:rsid w:val="0026111E"/>
    <w:rsid w:val="00262A40"/>
    <w:rsid w:val="00286094"/>
    <w:rsid w:val="00294DEB"/>
    <w:rsid w:val="002B5198"/>
    <w:rsid w:val="002D44BF"/>
    <w:rsid w:val="002E0442"/>
    <w:rsid w:val="002E04BA"/>
    <w:rsid w:val="002E2531"/>
    <w:rsid w:val="00307FD6"/>
    <w:rsid w:val="003166DA"/>
    <w:rsid w:val="0032118D"/>
    <w:rsid w:val="00321BF2"/>
    <w:rsid w:val="00325F3B"/>
    <w:rsid w:val="00337DED"/>
    <w:rsid w:val="003467EE"/>
    <w:rsid w:val="00363AF8"/>
    <w:rsid w:val="00363B34"/>
    <w:rsid w:val="00370BB6"/>
    <w:rsid w:val="0039197D"/>
    <w:rsid w:val="003B1B34"/>
    <w:rsid w:val="003C5347"/>
    <w:rsid w:val="003D1F30"/>
    <w:rsid w:val="003D6E69"/>
    <w:rsid w:val="003E0324"/>
    <w:rsid w:val="003E04A1"/>
    <w:rsid w:val="00400594"/>
    <w:rsid w:val="00415B67"/>
    <w:rsid w:val="00430C16"/>
    <w:rsid w:val="00465288"/>
    <w:rsid w:val="00467053"/>
    <w:rsid w:val="004670E4"/>
    <w:rsid w:val="00473225"/>
    <w:rsid w:val="004B3124"/>
    <w:rsid w:val="004B6B6B"/>
    <w:rsid w:val="004D0C64"/>
    <w:rsid w:val="00501F89"/>
    <w:rsid w:val="00507685"/>
    <w:rsid w:val="00507DF7"/>
    <w:rsid w:val="0052603E"/>
    <w:rsid w:val="00541894"/>
    <w:rsid w:val="00543F11"/>
    <w:rsid w:val="00555086"/>
    <w:rsid w:val="0055665B"/>
    <w:rsid w:val="00586356"/>
    <w:rsid w:val="005B3795"/>
    <w:rsid w:val="005D1FD6"/>
    <w:rsid w:val="005D79CD"/>
    <w:rsid w:val="005E491C"/>
    <w:rsid w:val="005E4BFD"/>
    <w:rsid w:val="00605AD8"/>
    <w:rsid w:val="00632FE2"/>
    <w:rsid w:val="00657CFF"/>
    <w:rsid w:val="00671F02"/>
    <w:rsid w:val="006802A3"/>
    <w:rsid w:val="00684B34"/>
    <w:rsid w:val="006919BA"/>
    <w:rsid w:val="006A00DB"/>
    <w:rsid w:val="006B087A"/>
    <w:rsid w:val="006B46FB"/>
    <w:rsid w:val="006C55D4"/>
    <w:rsid w:val="006C626B"/>
    <w:rsid w:val="006D64EF"/>
    <w:rsid w:val="006E3906"/>
    <w:rsid w:val="007131AE"/>
    <w:rsid w:val="0073054E"/>
    <w:rsid w:val="0073329A"/>
    <w:rsid w:val="00733885"/>
    <w:rsid w:val="00776B54"/>
    <w:rsid w:val="007A47C2"/>
    <w:rsid w:val="007C048C"/>
    <w:rsid w:val="007C4BEA"/>
    <w:rsid w:val="007D4507"/>
    <w:rsid w:val="007D5016"/>
    <w:rsid w:val="00813F77"/>
    <w:rsid w:val="00826728"/>
    <w:rsid w:val="008330A8"/>
    <w:rsid w:val="008402FC"/>
    <w:rsid w:val="008465D0"/>
    <w:rsid w:val="00850AFB"/>
    <w:rsid w:val="00851C51"/>
    <w:rsid w:val="00855E36"/>
    <w:rsid w:val="00856A80"/>
    <w:rsid w:val="00866E44"/>
    <w:rsid w:val="00871B88"/>
    <w:rsid w:val="00880CD5"/>
    <w:rsid w:val="00883C05"/>
    <w:rsid w:val="00884155"/>
    <w:rsid w:val="008864A1"/>
    <w:rsid w:val="008B7EF3"/>
    <w:rsid w:val="008C43EA"/>
    <w:rsid w:val="008C51B3"/>
    <w:rsid w:val="008D6939"/>
    <w:rsid w:val="00907866"/>
    <w:rsid w:val="00912E22"/>
    <w:rsid w:val="00922EFB"/>
    <w:rsid w:val="009328B4"/>
    <w:rsid w:val="0094117F"/>
    <w:rsid w:val="0094549E"/>
    <w:rsid w:val="009542EF"/>
    <w:rsid w:val="0097172D"/>
    <w:rsid w:val="00973B49"/>
    <w:rsid w:val="00974F30"/>
    <w:rsid w:val="00981F45"/>
    <w:rsid w:val="00985975"/>
    <w:rsid w:val="009C2E1A"/>
    <w:rsid w:val="009C3BA1"/>
    <w:rsid w:val="009F4FF2"/>
    <w:rsid w:val="00A12BC5"/>
    <w:rsid w:val="00A26E18"/>
    <w:rsid w:val="00A41356"/>
    <w:rsid w:val="00A473AD"/>
    <w:rsid w:val="00A812B5"/>
    <w:rsid w:val="00A84AC9"/>
    <w:rsid w:val="00A93213"/>
    <w:rsid w:val="00AA0A0B"/>
    <w:rsid w:val="00AA43BF"/>
    <w:rsid w:val="00AB11AF"/>
    <w:rsid w:val="00AB1420"/>
    <w:rsid w:val="00AB68FD"/>
    <w:rsid w:val="00AC6A0E"/>
    <w:rsid w:val="00AD2B7C"/>
    <w:rsid w:val="00AE7F98"/>
    <w:rsid w:val="00B04A76"/>
    <w:rsid w:val="00B130E5"/>
    <w:rsid w:val="00B430BA"/>
    <w:rsid w:val="00B53463"/>
    <w:rsid w:val="00B56903"/>
    <w:rsid w:val="00B743B1"/>
    <w:rsid w:val="00B9195D"/>
    <w:rsid w:val="00BA5D8D"/>
    <w:rsid w:val="00BB6AF5"/>
    <w:rsid w:val="00C13E4C"/>
    <w:rsid w:val="00C15AAB"/>
    <w:rsid w:val="00C211B7"/>
    <w:rsid w:val="00C25B8F"/>
    <w:rsid w:val="00C27505"/>
    <w:rsid w:val="00C33473"/>
    <w:rsid w:val="00C4436C"/>
    <w:rsid w:val="00C639C0"/>
    <w:rsid w:val="00C72E58"/>
    <w:rsid w:val="00C763C1"/>
    <w:rsid w:val="00C90BF2"/>
    <w:rsid w:val="00CA3BE9"/>
    <w:rsid w:val="00CA77B0"/>
    <w:rsid w:val="00CB26C4"/>
    <w:rsid w:val="00CC11A0"/>
    <w:rsid w:val="00CF24DE"/>
    <w:rsid w:val="00D03C15"/>
    <w:rsid w:val="00D10FFA"/>
    <w:rsid w:val="00D24119"/>
    <w:rsid w:val="00D56DAD"/>
    <w:rsid w:val="00D90845"/>
    <w:rsid w:val="00D93F11"/>
    <w:rsid w:val="00DA5873"/>
    <w:rsid w:val="00DA70D3"/>
    <w:rsid w:val="00DA7B39"/>
    <w:rsid w:val="00DA7D10"/>
    <w:rsid w:val="00DB6EF4"/>
    <w:rsid w:val="00DD2736"/>
    <w:rsid w:val="00DD5B2D"/>
    <w:rsid w:val="00DF48AD"/>
    <w:rsid w:val="00E07158"/>
    <w:rsid w:val="00E10E84"/>
    <w:rsid w:val="00E4073B"/>
    <w:rsid w:val="00E856C0"/>
    <w:rsid w:val="00E91D07"/>
    <w:rsid w:val="00E92E50"/>
    <w:rsid w:val="00EB3A9E"/>
    <w:rsid w:val="00EE2841"/>
    <w:rsid w:val="00EF1757"/>
    <w:rsid w:val="00EF2BA1"/>
    <w:rsid w:val="00F27FB6"/>
    <w:rsid w:val="00F5031A"/>
    <w:rsid w:val="00F54534"/>
    <w:rsid w:val="00F660FE"/>
    <w:rsid w:val="00F73839"/>
    <w:rsid w:val="00FB141E"/>
    <w:rsid w:val="00FB20EC"/>
    <w:rsid w:val="00FD1FBA"/>
    <w:rsid w:val="00FD285D"/>
    <w:rsid w:val="00FE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List Number" w:semiHidden="0" w:uiPriority="0" w:unhideWhenUsed="0" w:qFormat="1"/>
    <w:lsdException w:name="List Bullet 2" w:semiHidden="0" w:uiPriority="2" w:unhideWhenUsed="0"/>
    <w:lsdException w:name="List Bullet 3" w:semiHidden="0" w:uiPriority="2" w:unhideWhenUsed="0"/>
    <w:lsdException w:name="List Bullet 4" w:semiHidden="0" w:uiPriority="2" w:unhideWhenUsed="0"/>
    <w:lsdException w:name="List Bullet 5" w:semiHidden="0" w:uiPriority="2"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lsdException w:name="Body Text 2" w:semiHidden="0" w:uiPriority="1" w:unhideWhenUsed="0" w:qFormat="1"/>
    <w:lsdException w:name="Body Text 3" w:semiHidden="0" w:uiPriority="0" w:unhideWhenUsed="0" w:qFormat="1"/>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76B54"/>
  </w:style>
  <w:style w:type="paragraph" w:styleId="Heading1">
    <w:name w:val="heading 1"/>
    <w:basedOn w:val="Normal"/>
    <w:next w:val="BodyText2"/>
    <w:link w:val="Heading1Char"/>
    <w:uiPriority w:val="2"/>
    <w:qFormat/>
    <w:rsid w:val="006D64EF"/>
    <w:pPr>
      <w:keepLines/>
      <w:numPr>
        <w:numId w:val="48"/>
      </w:numPr>
      <w:spacing w:after="240"/>
      <w:outlineLvl w:val="0"/>
    </w:pPr>
    <w:rPr>
      <w:rFonts w:eastAsia="Times New Roman" w:cs="Times New Roman"/>
      <w:bCs/>
      <w:color w:val="000000"/>
      <w:szCs w:val="32"/>
    </w:rPr>
  </w:style>
  <w:style w:type="paragraph" w:styleId="Heading2">
    <w:name w:val="heading 2"/>
    <w:basedOn w:val="Normal"/>
    <w:next w:val="BodyText2"/>
    <w:link w:val="Heading2Char"/>
    <w:uiPriority w:val="2"/>
    <w:qFormat/>
    <w:rsid w:val="006D64EF"/>
    <w:pPr>
      <w:numPr>
        <w:ilvl w:val="1"/>
        <w:numId w:val="48"/>
      </w:numPr>
      <w:spacing w:after="240"/>
      <w:outlineLvl w:val="1"/>
    </w:pPr>
    <w:rPr>
      <w:rFonts w:eastAsia="Times New Roman" w:cs="Times New Roman"/>
      <w:bCs/>
      <w:iCs/>
      <w:color w:val="000000"/>
      <w:szCs w:val="28"/>
    </w:rPr>
  </w:style>
  <w:style w:type="paragraph" w:styleId="Heading3">
    <w:name w:val="heading 3"/>
    <w:basedOn w:val="Normal"/>
    <w:next w:val="BodyText2"/>
    <w:link w:val="Heading3Char"/>
    <w:uiPriority w:val="2"/>
    <w:unhideWhenUsed/>
    <w:qFormat/>
    <w:rsid w:val="006D64EF"/>
    <w:pPr>
      <w:numPr>
        <w:ilvl w:val="2"/>
        <w:numId w:val="48"/>
      </w:numPr>
      <w:spacing w:after="240"/>
      <w:outlineLvl w:val="2"/>
    </w:pPr>
    <w:rPr>
      <w:rFonts w:eastAsia="Times New Roman" w:cs="Times New Roman"/>
      <w:bCs/>
      <w:color w:val="000000"/>
      <w:szCs w:val="26"/>
    </w:rPr>
  </w:style>
  <w:style w:type="paragraph" w:styleId="Heading4">
    <w:name w:val="heading 4"/>
    <w:basedOn w:val="Normal"/>
    <w:next w:val="BodyText2"/>
    <w:link w:val="Heading4Char"/>
    <w:uiPriority w:val="2"/>
    <w:unhideWhenUsed/>
    <w:qFormat/>
    <w:rsid w:val="006D64EF"/>
    <w:pPr>
      <w:numPr>
        <w:ilvl w:val="3"/>
        <w:numId w:val="48"/>
      </w:numPr>
      <w:spacing w:after="240"/>
      <w:outlineLvl w:val="3"/>
    </w:pPr>
    <w:rPr>
      <w:rFonts w:eastAsia="Times New Roman" w:cs="Times New Roman"/>
      <w:bCs/>
      <w:color w:val="000000"/>
      <w:szCs w:val="28"/>
    </w:rPr>
  </w:style>
  <w:style w:type="paragraph" w:styleId="Heading5">
    <w:name w:val="heading 5"/>
    <w:basedOn w:val="Normal"/>
    <w:next w:val="BodyText2"/>
    <w:link w:val="Heading5Char"/>
    <w:uiPriority w:val="2"/>
    <w:unhideWhenUsed/>
    <w:qFormat/>
    <w:rsid w:val="006D64EF"/>
    <w:pPr>
      <w:numPr>
        <w:ilvl w:val="4"/>
        <w:numId w:val="48"/>
      </w:numPr>
      <w:spacing w:after="240"/>
      <w:outlineLvl w:val="4"/>
    </w:pPr>
    <w:rPr>
      <w:rFonts w:eastAsia="Times New Roman" w:cs="Times New Roman"/>
      <w:bCs/>
      <w:iCs/>
      <w:color w:val="000000"/>
      <w:szCs w:val="26"/>
    </w:rPr>
  </w:style>
  <w:style w:type="paragraph" w:styleId="Heading6">
    <w:name w:val="heading 6"/>
    <w:basedOn w:val="Normal"/>
    <w:next w:val="BodyText2"/>
    <w:link w:val="Heading6Char"/>
    <w:uiPriority w:val="2"/>
    <w:unhideWhenUsed/>
    <w:qFormat/>
    <w:rsid w:val="006D64EF"/>
    <w:pPr>
      <w:numPr>
        <w:ilvl w:val="5"/>
        <w:numId w:val="48"/>
      </w:numPr>
      <w:spacing w:after="240"/>
      <w:outlineLvl w:val="5"/>
    </w:pPr>
    <w:rPr>
      <w:rFonts w:eastAsia="Times New Roman" w:cs="Times New Roman"/>
      <w:bCs/>
      <w:color w:val="000000"/>
      <w:szCs w:val="22"/>
    </w:rPr>
  </w:style>
  <w:style w:type="paragraph" w:styleId="Heading7">
    <w:name w:val="heading 7"/>
    <w:basedOn w:val="Normal"/>
    <w:next w:val="BodyText2"/>
    <w:link w:val="Heading7Char"/>
    <w:uiPriority w:val="2"/>
    <w:unhideWhenUsed/>
    <w:qFormat/>
    <w:rsid w:val="006D64EF"/>
    <w:pPr>
      <w:numPr>
        <w:ilvl w:val="6"/>
        <w:numId w:val="48"/>
      </w:numPr>
      <w:spacing w:after="240"/>
      <w:outlineLvl w:val="6"/>
    </w:pPr>
    <w:rPr>
      <w:rFonts w:eastAsia="Times New Roman" w:cs="Times New Roman"/>
      <w:color w:val="000000"/>
    </w:rPr>
  </w:style>
  <w:style w:type="paragraph" w:styleId="Heading8">
    <w:name w:val="heading 8"/>
    <w:basedOn w:val="Normal"/>
    <w:next w:val="BodyText2"/>
    <w:link w:val="Heading8Char"/>
    <w:uiPriority w:val="2"/>
    <w:unhideWhenUsed/>
    <w:qFormat/>
    <w:rsid w:val="006D64EF"/>
    <w:pPr>
      <w:numPr>
        <w:ilvl w:val="7"/>
        <w:numId w:val="48"/>
      </w:numPr>
      <w:spacing w:after="240"/>
      <w:outlineLvl w:val="7"/>
    </w:pPr>
    <w:rPr>
      <w:rFonts w:eastAsia="Times New Roman" w:cs="Times New Roman"/>
      <w:iCs/>
      <w:color w:val="000000"/>
    </w:rPr>
  </w:style>
  <w:style w:type="paragraph" w:styleId="Heading9">
    <w:name w:val="heading 9"/>
    <w:basedOn w:val="Normal"/>
    <w:next w:val="BodyText2"/>
    <w:link w:val="Heading9Char"/>
    <w:uiPriority w:val="2"/>
    <w:unhideWhenUsed/>
    <w:qFormat/>
    <w:rsid w:val="006D64EF"/>
    <w:pPr>
      <w:numPr>
        <w:ilvl w:val="8"/>
        <w:numId w:val="48"/>
      </w:numPr>
      <w:spacing w:after="240"/>
      <w:outlineLvl w:val="8"/>
    </w:pPr>
    <w:rPr>
      <w:rFonts w:eastAsia="Times New Roman" w:cs="Times New Roman"/>
      <w:color w:val="00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D64EF"/>
    <w:rPr>
      <w:rFonts w:eastAsia="Times New Roman" w:cs="Times New Roman"/>
      <w:bCs/>
      <w:color w:val="000000"/>
      <w:szCs w:val="32"/>
    </w:rPr>
  </w:style>
  <w:style w:type="character" w:customStyle="1" w:styleId="Heading2Char">
    <w:name w:val="Heading 2 Char"/>
    <w:basedOn w:val="DefaultParagraphFont"/>
    <w:link w:val="Heading2"/>
    <w:uiPriority w:val="2"/>
    <w:rsid w:val="006D64EF"/>
    <w:rPr>
      <w:rFonts w:eastAsia="Times New Roman" w:cs="Times New Roman"/>
      <w:bCs/>
      <w:iCs/>
      <w:color w:val="000000"/>
      <w:szCs w:val="28"/>
    </w:rPr>
  </w:style>
  <w:style w:type="character" w:customStyle="1" w:styleId="Heading3Char">
    <w:name w:val="Heading 3 Char"/>
    <w:basedOn w:val="DefaultParagraphFont"/>
    <w:link w:val="Heading3"/>
    <w:uiPriority w:val="2"/>
    <w:rsid w:val="006D64EF"/>
    <w:rPr>
      <w:rFonts w:eastAsia="Times New Roman" w:cs="Times New Roman"/>
      <w:bCs/>
      <w:color w:val="000000"/>
      <w:szCs w:val="26"/>
    </w:rPr>
  </w:style>
  <w:style w:type="character" w:customStyle="1" w:styleId="Heading4Char">
    <w:name w:val="Heading 4 Char"/>
    <w:basedOn w:val="DefaultParagraphFont"/>
    <w:link w:val="Heading4"/>
    <w:uiPriority w:val="2"/>
    <w:rsid w:val="006D64EF"/>
    <w:rPr>
      <w:rFonts w:eastAsia="Times New Roman" w:cs="Times New Roman"/>
      <w:bCs/>
      <w:color w:val="000000"/>
      <w:szCs w:val="28"/>
    </w:rPr>
  </w:style>
  <w:style w:type="character" w:customStyle="1" w:styleId="Heading5Char">
    <w:name w:val="Heading 5 Char"/>
    <w:basedOn w:val="DefaultParagraphFont"/>
    <w:link w:val="Heading5"/>
    <w:uiPriority w:val="2"/>
    <w:rsid w:val="006D64EF"/>
    <w:rPr>
      <w:rFonts w:eastAsia="Times New Roman" w:cs="Times New Roman"/>
      <w:bCs/>
      <w:iCs/>
      <w:color w:val="000000"/>
      <w:szCs w:val="26"/>
    </w:rPr>
  </w:style>
  <w:style w:type="character" w:customStyle="1" w:styleId="Heading6Char">
    <w:name w:val="Heading 6 Char"/>
    <w:basedOn w:val="DefaultParagraphFont"/>
    <w:link w:val="Heading6"/>
    <w:uiPriority w:val="2"/>
    <w:rsid w:val="006D64EF"/>
    <w:rPr>
      <w:rFonts w:eastAsia="Times New Roman" w:cs="Times New Roman"/>
      <w:bCs/>
      <w:color w:val="000000"/>
      <w:szCs w:val="22"/>
    </w:rPr>
  </w:style>
  <w:style w:type="character" w:customStyle="1" w:styleId="Heading7Char">
    <w:name w:val="Heading 7 Char"/>
    <w:basedOn w:val="DefaultParagraphFont"/>
    <w:link w:val="Heading7"/>
    <w:uiPriority w:val="2"/>
    <w:rsid w:val="006D64EF"/>
    <w:rPr>
      <w:rFonts w:eastAsia="Times New Roman" w:cs="Times New Roman"/>
      <w:color w:val="000000"/>
    </w:rPr>
  </w:style>
  <w:style w:type="character" w:customStyle="1" w:styleId="Heading8Char">
    <w:name w:val="Heading 8 Char"/>
    <w:basedOn w:val="DefaultParagraphFont"/>
    <w:link w:val="Heading8"/>
    <w:uiPriority w:val="2"/>
    <w:rsid w:val="006D64EF"/>
    <w:rPr>
      <w:rFonts w:eastAsia="Times New Roman" w:cs="Times New Roman"/>
      <w:iCs/>
      <w:color w:val="000000"/>
    </w:rPr>
  </w:style>
  <w:style w:type="character" w:customStyle="1" w:styleId="Heading9Char">
    <w:name w:val="Heading 9 Char"/>
    <w:basedOn w:val="DefaultParagraphFont"/>
    <w:link w:val="Heading9"/>
    <w:uiPriority w:val="2"/>
    <w:rsid w:val="006D64EF"/>
    <w:rPr>
      <w:rFonts w:eastAsia="Times New Roman" w:cs="Times New Roman"/>
      <w:color w:val="000000"/>
      <w:szCs w:val="22"/>
    </w:rPr>
  </w:style>
  <w:style w:type="character" w:customStyle="1" w:styleId="DocID">
    <w:name w:val="DocID"/>
    <w:basedOn w:val="DefaultParagraphFont"/>
    <w:uiPriority w:val="2"/>
    <w:semiHidden/>
    <w:rsid w:val="00733885"/>
    <w:rPr>
      <w:sz w:val="16"/>
    </w:rPr>
  </w:style>
  <w:style w:type="paragraph" w:styleId="BodyText">
    <w:name w:val="Body Text"/>
    <w:basedOn w:val="Normal"/>
    <w:link w:val="BodyTextChar"/>
    <w:qFormat/>
    <w:rsid w:val="00733885"/>
    <w:pPr>
      <w:spacing w:after="240"/>
      <w:ind w:firstLine="720"/>
      <w:jc w:val="both"/>
    </w:pPr>
  </w:style>
  <w:style w:type="character" w:customStyle="1" w:styleId="BodyTextChar">
    <w:name w:val="Body Text Char"/>
    <w:basedOn w:val="DefaultParagraphFont"/>
    <w:link w:val="BodyText"/>
    <w:rsid w:val="00733885"/>
  </w:style>
  <w:style w:type="paragraph" w:styleId="BodyText2">
    <w:name w:val="Body Text 2"/>
    <w:basedOn w:val="Normal"/>
    <w:link w:val="BodyText2Char"/>
    <w:uiPriority w:val="1"/>
    <w:qFormat/>
    <w:rsid w:val="00733885"/>
    <w:pPr>
      <w:spacing w:line="480" w:lineRule="auto"/>
      <w:ind w:firstLine="720"/>
      <w:jc w:val="both"/>
    </w:pPr>
  </w:style>
  <w:style w:type="character" w:customStyle="1" w:styleId="BodyText2Char">
    <w:name w:val="Body Text 2 Char"/>
    <w:basedOn w:val="DefaultParagraphFont"/>
    <w:link w:val="BodyText2"/>
    <w:uiPriority w:val="1"/>
    <w:rsid w:val="00776B54"/>
  </w:style>
  <w:style w:type="paragraph" w:styleId="BodyText3">
    <w:name w:val="Body Text 3"/>
    <w:basedOn w:val="Normal"/>
    <w:link w:val="BodyText3Char"/>
    <w:uiPriority w:val="1"/>
    <w:qFormat/>
    <w:rsid w:val="00733885"/>
    <w:pPr>
      <w:spacing w:line="480" w:lineRule="auto"/>
      <w:ind w:firstLine="1440"/>
      <w:jc w:val="both"/>
    </w:pPr>
    <w:rPr>
      <w:szCs w:val="16"/>
    </w:rPr>
  </w:style>
  <w:style w:type="character" w:customStyle="1" w:styleId="BodyText3Char">
    <w:name w:val="Body Text 3 Char"/>
    <w:basedOn w:val="DefaultParagraphFont"/>
    <w:link w:val="BodyText3"/>
    <w:uiPriority w:val="1"/>
    <w:rsid w:val="00776B54"/>
    <w:rPr>
      <w:szCs w:val="16"/>
    </w:rPr>
  </w:style>
  <w:style w:type="paragraph" w:styleId="BlockText">
    <w:name w:val="Block Text"/>
    <w:basedOn w:val="Normal"/>
    <w:uiPriority w:val="1"/>
    <w:qFormat/>
    <w:rsid w:val="00733885"/>
    <w:pPr>
      <w:spacing w:after="240"/>
      <w:ind w:left="1440" w:right="1440"/>
      <w:jc w:val="both"/>
    </w:pPr>
    <w:rPr>
      <w:rFonts w:eastAsiaTheme="minorEastAsia"/>
      <w:iCs/>
    </w:rPr>
  </w:style>
  <w:style w:type="paragraph" w:customStyle="1" w:styleId="IndentSingle">
    <w:name w:val="Indent Single"/>
    <w:basedOn w:val="Normal"/>
    <w:next w:val="BodyText"/>
    <w:uiPriority w:val="2"/>
    <w:qFormat/>
    <w:rsid w:val="0052603E"/>
    <w:pPr>
      <w:spacing w:after="240"/>
      <w:ind w:left="1440" w:right="1440"/>
      <w:jc w:val="both"/>
    </w:pPr>
  </w:style>
  <w:style w:type="paragraph" w:customStyle="1" w:styleId="IndentDouble">
    <w:name w:val="Indent Double"/>
    <w:basedOn w:val="Normal"/>
    <w:next w:val="BodyText"/>
    <w:uiPriority w:val="2"/>
    <w:qFormat/>
    <w:rsid w:val="0052603E"/>
    <w:pPr>
      <w:spacing w:after="240"/>
      <w:ind w:left="2160" w:right="2160"/>
      <w:jc w:val="both"/>
    </w:pPr>
  </w:style>
  <w:style w:type="paragraph" w:customStyle="1" w:styleId="IndentTriple">
    <w:name w:val="Indent Triple"/>
    <w:basedOn w:val="Normal"/>
    <w:uiPriority w:val="99"/>
    <w:qFormat/>
    <w:rsid w:val="0052603E"/>
    <w:pPr>
      <w:spacing w:after="240"/>
      <w:ind w:left="2880" w:right="2880"/>
      <w:jc w:val="both"/>
    </w:pPr>
  </w:style>
  <w:style w:type="paragraph" w:styleId="Quote">
    <w:name w:val="Quote"/>
    <w:basedOn w:val="Normal"/>
    <w:next w:val="Normal"/>
    <w:link w:val="QuoteChar"/>
    <w:uiPriority w:val="29"/>
    <w:qFormat/>
    <w:rsid w:val="0052603E"/>
    <w:pPr>
      <w:spacing w:after="240"/>
      <w:ind w:left="2160" w:right="720" w:hanging="720"/>
      <w:jc w:val="both"/>
    </w:pPr>
    <w:rPr>
      <w:iCs/>
    </w:rPr>
  </w:style>
  <w:style w:type="character" w:customStyle="1" w:styleId="QuoteChar">
    <w:name w:val="Quote Char"/>
    <w:basedOn w:val="DefaultParagraphFont"/>
    <w:link w:val="Quote"/>
    <w:uiPriority w:val="29"/>
    <w:rsid w:val="0052603E"/>
    <w:rPr>
      <w:iCs/>
    </w:rPr>
  </w:style>
  <w:style w:type="paragraph" w:styleId="Title">
    <w:name w:val="Title"/>
    <w:basedOn w:val="Normal"/>
    <w:next w:val="BodyText2"/>
    <w:link w:val="TitleChar"/>
    <w:uiPriority w:val="2"/>
    <w:qFormat/>
    <w:rsid w:val="00325F3B"/>
    <w:pPr>
      <w:spacing w:after="240"/>
      <w:jc w:val="center"/>
    </w:pPr>
    <w:rPr>
      <w:rFonts w:eastAsiaTheme="majorEastAsia" w:cstheme="majorBidi"/>
      <w:b/>
      <w:caps/>
      <w:szCs w:val="52"/>
    </w:rPr>
  </w:style>
  <w:style w:type="character" w:customStyle="1" w:styleId="TitleChar">
    <w:name w:val="Title Char"/>
    <w:basedOn w:val="DefaultParagraphFont"/>
    <w:link w:val="Title"/>
    <w:uiPriority w:val="2"/>
    <w:rsid w:val="00325F3B"/>
    <w:rPr>
      <w:rFonts w:eastAsiaTheme="majorEastAsia" w:cstheme="majorBidi"/>
      <w:b/>
      <w:caps/>
      <w:szCs w:val="52"/>
    </w:rPr>
  </w:style>
  <w:style w:type="paragraph" w:customStyle="1" w:styleId="Title2">
    <w:name w:val="Title2"/>
    <w:basedOn w:val="Normal"/>
    <w:next w:val="BodyText2"/>
    <w:uiPriority w:val="2"/>
    <w:qFormat/>
    <w:rsid w:val="0052603E"/>
    <w:pPr>
      <w:spacing w:after="240"/>
    </w:pPr>
    <w:rPr>
      <w:b/>
      <w:u w:val="single"/>
    </w:rPr>
  </w:style>
  <w:style w:type="paragraph" w:customStyle="1" w:styleId="PSNormal">
    <w:name w:val="PSNormal"/>
    <w:basedOn w:val="Normal"/>
    <w:uiPriority w:val="1"/>
    <w:qFormat/>
    <w:rsid w:val="0052603E"/>
    <w:pPr>
      <w:jc w:val="both"/>
    </w:pPr>
  </w:style>
  <w:style w:type="paragraph" w:customStyle="1" w:styleId="BodyText2USDE">
    <w:name w:val="Body Text 2 USDE"/>
    <w:basedOn w:val="Normal"/>
    <w:uiPriority w:val="1"/>
    <w:qFormat/>
    <w:rsid w:val="00733885"/>
    <w:pPr>
      <w:spacing w:after="240" w:line="480" w:lineRule="auto"/>
      <w:ind w:firstLine="720"/>
    </w:pPr>
  </w:style>
  <w:style w:type="paragraph" w:styleId="ListNumber">
    <w:name w:val="List Number"/>
    <w:basedOn w:val="Normal"/>
    <w:qFormat/>
    <w:rsid w:val="00776B54"/>
    <w:pPr>
      <w:numPr>
        <w:numId w:val="46"/>
      </w:numPr>
      <w:spacing w:after="240"/>
      <w:jc w:val="both"/>
    </w:pPr>
  </w:style>
  <w:style w:type="paragraph" w:styleId="FootnoteText">
    <w:name w:val="footnote text"/>
    <w:basedOn w:val="Normal"/>
    <w:link w:val="FootnoteTextChar"/>
    <w:uiPriority w:val="99"/>
    <w:semiHidden/>
    <w:unhideWhenUsed/>
    <w:rsid w:val="00733885"/>
    <w:pPr>
      <w:ind w:firstLine="720"/>
    </w:pPr>
    <w:rPr>
      <w:sz w:val="20"/>
      <w:szCs w:val="20"/>
    </w:rPr>
  </w:style>
  <w:style w:type="character" w:customStyle="1" w:styleId="FootnoteTextChar">
    <w:name w:val="Footnote Text Char"/>
    <w:basedOn w:val="DefaultParagraphFont"/>
    <w:link w:val="FootnoteText"/>
    <w:uiPriority w:val="99"/>
    <w:semiHidden/>
    <w:rsid w:val="00733885"/>
    <w:rPr>
      <w:sz w:val="20"/>
      <w:szCs w:val="20"/>
    </w:rPr>
  </w:style>
  <w:style w:type="paragraph" w:styleId="ListBullet">
    <w:name w:val="List Bullet"/>
    <w:basedOn w:val="Normal"/>
    <w:qFormat/>
    <w:rsid w:val="00776B54"/>
    <w:pPr>
      <w:numPr>
        <w:numId w:val="45"/>
      </w:numPr>
      <w:spacing w:after="240"/>
      <w:jc w:val="both"/>
    </w:pPr>
  </w:style>
  <w:style w:type="paragraph" w:styleId="ListBullet2">
    <w:name w:val="List Bullet 2"/>
    <w:basedOn w:val="Normal"/>
    <w:uiPriority w:val="2"/>
    <w:rsid w:val="00776B54"/>
    <w:pPr>
      <w:numPr>
        <w:ilvl w:val="1"/>
        <w:numId w:val="45"/>
      </w:numPr>
      <w:spacing w:after="240"/>
      <w:jc w:val="both"/>
    </w:pPr>
  </w:style>
  <w:style w:type="paragraph" w:styleId="ListBullet3">
    <w:name w:val="List Bullet 3"/>
    <w:basedOn w:val="Normal"/>
    <w:uiPriority w:val="2"/>
    <w:rsid w:val="00776B54"/>
    <w:pPr>
      <w:numPr>
        <w:ilvl w:val="2"/>
        <w:numId w:val="45"/>
      </w:numPr>
      <w:spacing w:after="240"/>
      <w:jc w:val="both"/>
    </w:pPr>
  </w:style>
  <w:style w:type="paragraph" w:styleId="ListBullet4">
    <w:name w:val="List Bullet 4"/>
    <w:basedOn w:val="Normal"/>
    <w:uiPriority w:val="2"/>
    <w:rsid w:val="00776B54"/>
    <w:pPr>
      <w:numPr>
        <w:ilvl w:val="3"/>
        <w:numId w:val="45"/>
      </w:numPr>
      <w:spacing w:after="240"/>
      <w:jc w:val="both"/>
    </w:pPr>
  </w:style>
  <w:style w:type="paragraph" w:styleId="ListBullet5">
    <w:name w:val="List Bullet 5"/>
    <w:basedOn w:val="Normal"/>
    <w:uiPriority w:val="2"/>
    <w:rsid w:val="00776B54"/>
    <w:pPr>
      <w:numPr>
        <w:ilvl w:val="4"/>
        <w:numId w:val="45"/>
      </w:numPr>
      <w:spacing w:after="240"/>
      <w:jc w:val="both"/>
    </w:pPr>
  </w:style>
  <w:style w:type="paragraph" w:styleId="Header">
    <w:name w:val="header"/>
    <w:basedOn w:val="Normal"/>
    <w:link w:val="HeaderChar"/>
    <w:uiPriority w:val="99"/>
    <w:unhideWhenUsed/>
    <w:rsid w:val="00856A80"/>
    <w:pPr>
      <w:tabs>
        <w:tab w:val="center" w:pos="4680"/>
        <w:tab w:val="right" w:pos="9360"/>
      </w:tabs>
    </w:pPr>
  </w:style>
  <w:style w:type="character" w:customStyle="1" w:styleId="HeaderChar">
    <w:name w:val="Header Char"/>
    <w:basedOn w:val="DefaultParagraphFont"/>
    <w:link w:val="Header"/>
    <w:uiPriority w:val="99"/>
    <w:rsid w:val="00856A80"/>
  </w:style>
  <w:style w:type="paragraph" w:styleId="Footer">
    <w:name w:val="footer"/>
    <w:basedOn w:val="Normal"/>
    <w:link w:val="FooterChar"/>
    <w:uiPriority w:val="99"/>
    <w:unhideWhenUsed/>
    <w:rsid w:val="00856A80"/>
    <w:pPr>
      <w:tabs>
        <w:tab w:val="center" w:pos="4680"/>
        <w:tab w:val="right" w:pos="9360"/>
      </w:tabs>
    </w:pPr>
  </w:style>
  <w:style w:type="character" w:customStyle="1" w:styleId="FooterChar">
    <w:name w:val="Footer Char"/>
    <w:basedOn w:val="DefaultParagraphFont"/>
    <w:link w:val="Footer"/>
    <w:uiPriority w:val="99"/>
    <w:rsid w:val="00856A80"/>
  </w:style>
  <w:style w:type="paragraph" w:styleId="EnvelopeAddress">
    <w:name w:val="envelope address"/>
    <w:basedOn w:val="Normal"/>
    <w:uiPriority w:val="99"/>
    <w:semiHidden/>
    <w:unhideWhenUsed/>
    <w:rsid w:val="009717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7172D"/>
    <w:rPr>
      <w:rFonts w:eastAsiaTheme="majorEastAsia" w:cstheme="majorBidi"/>
      <w:sz w:val="20"/>
      <w:szCs w:val="20"/>
    </w:rPr>
  </w:style>
  <w:style w:type="paragraph" w:styleId="Index1">
    <w:name w:val="index 1"/>
    <w:basedOn w:val="Normal"/>
    <w:next w:val="Normal"/>
    <w:autoRedefine/>
    <w:uiPriority w:val="99"/>
    <w:semiHidden/>
    <w:unhideWhenUsed/>
    <w:rsid w:val="0097172D"/>
    <w:pPr>
      <w:ind w:left="240" w:hanging="240"/>
    </w:pPr>
  </w:style>
  <w:style w:type="paragraph" w:styleId="IndexHeading">
    <w:name w:val="index heading"/>
    <w:basedOn w:val="Normal"/>
    <w:next w:val="Index1"/>
    <w:uiPriority w:val="99"/>
    <w:semiHidden/>
    <w:unhideWhenUsed/>
    <w:rsid w:val="0097172D"/>
    <w:rPr>
      <w:rFonts w:eastAsiaTheme="majorEastAsia" w:cstheme="majorBidi"/>
      <w:b/>
      <w:bCs/>
    </w:rPr>
  </w:style>
  <w:style w:type="paragraph" w:styleId="Subtitle">
    <w:name w:val="Subtitle"/>
    <w:basedOn w:val="Normal"/>
    <w:next w:val="Normal"/>
    <w:link w:val="SubtitleChar"/>
    <w:uiPriority w:val="11"/>
    <w:rsid w:val="0097172D"/>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97172D"/>
    <w:rPr>
      <w:rFonts w:eastAsiaTheme="majorEastAsia" w:cstheme="majorBidi"/>
      <w:iCs/>
      <w:spacing w:val="15"/>
    </w:rPr>
  </w:style>
  <w:style w:type="paragraph" w:styleId="TOAHeading">
    <w:name w:val="toa heading"/>
    <w:basedOn w:val="Normal"/>
    <w:next w:val="Normal"/>
    <w:uiPriority w:val="99"/>
    <w:semiHidden/>
    <w:unhideWhenUsed/>
    <w:rsid w:val="0097172D"/>
    <w:pPr>
      <w:spacing w:before="120"/>
    </w:pPr>
    <w:rPr>
      <w:rFonts w:eastAsiaTheme="majorEastAsia" w:cstheme="majorBidi"/>
      <w:b/>
      <w:bCs/>
    </w:rPr>
  </w:style>
  <w:style w:type="paragraph" w:styleId="TOCHeading">
    <w:name w:val="TOC Heading"/>
    <w:basedOn w:val="Normal"/>
    <w:next w:val="Normal"/>
    <w:uiPriority w:val="39"/>
    <w:semiHidden/>
    <w:qFormat/>
    <w:rsid w:val="00AB68FD"/>
    <w:pPr>
      <w:spacing w:after="240"/>
      <w:jc w:val="center"/>
    </w:pPr>
    <w:rPr>
      <w:rFonts w:eastAsia="SimSun" w:cs="Times New Roman"/>
      <w:b/>
    </w:rPr>
  </w:style>
  <w:style w:type="paragraph" w:styleId="TOC1">
    <w:name w:val="toc 1"/>
    <w:basedOn w:val="Normal"/>
    <w:next w:val="Normal"/>
    <w:autoRedefine/>
    <w:uiPriority w:val="39"/>
    <w:semiHidden/>
    <w:rsid w:val="00AB68FD"/>
    <w:pPr>
      <w:tabs>
        <w:tab w:val="left" w:pos="720"/>
        <w:tab w:val="right" w:leader="dot" w:pos="9360"/>
      </w:tabs>
      <w:spacing w:after="240"/>
      <w:ind w:left="720" w:right="432" w:hanging="720"/>
    </w:pPr>
    <w:rPr>
      <w:rFonts w:eastAsia="SimSun" w:cs="Times New Roman"/>
    </w:rPr>
  </w:style>
  <w:style w:type="paragraph" w:styleId="TOC2">
    <w:name w:val="toc 2"/>
    <w:basedOn w:val="Normal"/>
    <w:next w:val="Normal"/>
    <w:autoRedefine/>
    <w:uiPriority w:val="39"/>
    <w:semiHidden/>
    <w:rsid w:val="00AB68FD"/>
    <w:pPr>
      <w:tabs>
        <w:tab w:val="left" w:pos="1440"/>
        <w:tab w:val="right" w:leader="dot" w:pos="9360"/>
      </w:tabs>
      <w:spacing w:after="240"/>
      <w:ind w:left="1440" w:right="432" w:hanging="720"/>
    </w:pPr>
    <w:rPr>
      <w:rFonts w:eastAsia="SimSun" w:cs="Times New Roman"/>
    </w:rPr>
  </w:style>
  <w:style w:type="paragraph" w:styleId="TOC3">
    <w:name w:val="toc 3"/>
    <w:basedOn w:val="Normal"/>
    <w:next w:val="Normal"/>
    <w:autoRedefine/>
    <w:uiPriority w:val="39"/>
    <w:semiHidden/>
    <w:rsid w:val="00AB68FD"/>
    <w:pPr>
      <w:tabs>
        <w:tab w:val="left" w:pos="2160"/>
        <w:tab w:val="right" w:leader="dot" w:pos="9360"/>
      </w:tabs>
      <w:spacing w:after="240"/>
      <w:ind w:left="2160" w:right="432" w:hanging="720"/>
    </w:pPr>
    <w:rPr>
      <w:rFonts w:eastAsia="SimSun" w:cs="Times New Roman"/>
    </w:rPr>
  </w:style>
  <w:style w:type="paragraph" w:styleId="TOC4">
    <w:name w:val="toc 4"/>
    <w:basedOn w:val="Normal"/>
    <w:next w:val="Normal"/>
    <w:autoRedefine/>
    <w:uiPriority w:val="39"/>
    <w:semiHidden/>
    <w:rsid w:val="00AB68FD"/>
    <w:pPr>
      <w:tabs>
        <w:tab w:val="left" w:pos="2880"/>
        <w:tab w:val="right" w:leader="dot" w:pos="9360"/>
      </w:tabs>
      <w:spacing w:after="240"/>
      <w:ind w:left="2880" w:right="432" w:hanging="720"/>
    </w:pPr>
    <w:rPr>
      <w:rFonts w:eastAsia="SimSun" w:cs="Times New Roman"/>
    </w:rPr>
  </w:style>
  <w:style w:type="paragraph" w:styleId="TOC5">
    <w:name w:val="toc 5"/>
    <w:basedOn w:val="TOC4"/>
    <w:next w:val="Normal"/>
    <w:autoRedefine/>
    <w:uiPriority w:val="39"/>
    <w:semiHidden/>
    <w:rsid w:val="00AB68FD"/>
    <w:pPr>
      <w:tabs>
        <w:tab w:val="clear" w:pos="2880"/>
        <w:tab w:val="left" w:pos="3600"/>
      </w:tabs>
      <w:ind w:left="3600"/>
    </w:pPr>
  </w:style>
  <w:style w:type="paragraph" w:styleId="TOC6">
    <w:name w:val="toc 6"/>
    <w:basedOn w:val="Normal"/>
    <w:next w:val="Normal"/>
    <w:autoRedefine/>
    <w:uiPriority w:val="39"/>
    <w:semiHidden/>
    <w:rsid w:val="00AB68FD"/>
    <w:pPr>
      <w:tabs>
        <w:tab w:val="left" w:pos="4320"/>
        <w:tab w:val="right" w:leader="dot" w:pos="9360"/>
      </w:tabs>
      <w:spacing w:after="240"/>
      <w:ind w:left="4320" w:right="432" w:hanging="720"/>
    </w:pPr>
    <w:rPr>
      <w:rFonts w:eastAsia="SimSun" w:cs="Times New Roman"/>
    </w:rPr>
  </w:style>
  <w:style w:type="paragraph" w:styleId="TOC7">
    <w:name w:val="toc 7"/>
    <w:basedOn w:val="Normal"/>
    <w:next w:val="Normal"/>
    <w:autoRedefine/>
    <w:uiPriority w:val="39"/>
    <w:semiHidden/>
    <w:rsid w:val="00AB68FD"/>
    <w:pPr>
      <w:tabs>
        <w:tab w:val="left" w:pos="5040"/>
        <w:tab w:val="right" w:leader="dot" w:pos="9360"/>
      </w:tabs>
      <w:spacing w:after="240"/>
      <w:ind w:left="5040" w:hanging="720"/>
    </w:pPr>
    <w:rPr>
      <w:rFonts w:eastAsia="SimSun" w:cs="Times New Roman"/>
    </w:rPr>
  </w:style>
  <w:style w:type="paragraph" w:styleId="TOC8">
    <w:name w:val="toc 8"/>
    <w:basedOn w:val="TOC7"/>
    <w:next w:val="Normal"/>
    <w:autoRedefine/>
    <w:uiPriority w:val="39"/>
    <w:semiHidden/>
    <w:rsid w:val="00AB68FD"/>
    <w:pPr>
      <w:tabs>
        <w:tab w:val="clear" w:pos="5040"/>
        <w:tab w:val="left" w:pos="5760"/>
      </w:tabs>
      <w:ind w:left="5760" w:right="432"/>
    </w:pPr>
  </w:style>
  <w:style w:type="paragraph" w:styleId="TOC9">
    <w:name w:val="toc 9"/>
    <w:basedOn w:val="Normal"/>
    <w:next w:val="Normal"/>
    <w:autoRedefine/>
    <w:uiPriority w:val="39"/>
    <w:semiHidden/>
    <w:rsid w:val="00AB68FD"/>
    <w:pPr>
      <w:tabs>
        <w:tab w:val="left" w:pos="6480"/>
        <w:tab w:val="right" w:leader="dot" w:pos="9360"/>
      </w:tabs>
      <w:spacing w:after="240"/>
      <w:ind w:left="6480" w:right="432" w:hanging="720"/>
    </w:pPr>
    <w:rPr>
      <w:rFonts w:eastAsia="SimSun" w:cs="Times New Roman"/>
    </w:rPr>
  </w:style>
  <w:style w:type="paragraph" w:customStyle="1" w:styleId="TOCPage">
    <w:name w:val="TOC Page"/>
    <w:basedOn w:val="Normal"/>
    <w:next w:val="Normal"/>
    <w:uiPriority w:val="2"/>
    <w:semiHidden/>
    <w:rsid w:val="00AB68FD"/>
    <w:pPr>
      <w:spacing w:after="240"/>
      <w:jc w:val="right"/>
    </w:pPr>
    <w:rPr>
      <w:rFonts w:eastAsia="SimSun" w:cs="Times New Roman"/>
      <w:b/>
    </w:rPr>
  </w:style>
  <w:style w:type="numbering" w:customStyle="1" w:styleId="ListBullets">
    <w:name w:val="List Bullets"/>
    <w:uiPriority w:val="99"/>
    <w:rsid w:val="00776B54"/>
    <w:pPr>
      <w:numPr>
        <w:numId w:val="12"/>
      </w:numPr>
    </w:pPr>
  </w:style>
  <w:style w:type="numbering" w:customStyle="1" w:styleId="ListNumbers">
    <w:name w:val="List Numbers"/>
    <w:uiPriority w:val="99"/>
    <w:rsid w:val="00776B54"/>
    <w:pPr>
      <w:numPr>
        <w:numId w:val="29"/>
      </w:numPr>
    </w:pPr>
  </w:style>
  <w:style w:type="paragraph" w:styleId="BalloonText">
    <w:name w:val="Balloon Text"/>
    <w:basedOn w:val="Normal"/>
    <w:link w:val="BalloonTextChar"/>
    <w:uiPriority w:val="99"/>
    <w:semiHidden/>
    <w:unhideWhenUsed/>
    <w:rsid w:val="00813F77"/>
    <w:rPr>
      <w:rFonts w:ascii="Tahoma" w:hAnsi="Tahoma" w:cs="Tahoma"/>
      <w:sz w:val="16"/>
      <w:szCs w:val="16"/>
    </w:rPr>
  </w:style>
  <w:style w:type="character" w:customStyle="1" w:styleId="BalloonTextChar">
    <w:name w:val="Balloon Text Char"/>
    <w:basedOn w:val="DefaultParagraphFont"/>
    <w:link w:val="BalloonText"/>
    <w:uiPriority w:val="99"/>
    <w:semiHidden/>
    <w:rsid w:val="00813F77"/>
    <w:rPr>
      <w:rFonts w:ascii="Tahoma" w:hAnsi="Tahoma" w:cs="Tahoma"/>
      <w:sz w:val="16"/>
      <w:szCs w:val="16"/>
    </w:rPr>
  </w:style>
  <w:style w:type="character" w:styleId="CommentReference">
    <w:name w:val="annotation reference"/>
    <w:basedOn w:val="DefaultParagraphFont"/>
    <w:uiPriority w:val="99"/>
    <w:semiHidden/>
    <w:unhideWhenUsed/>
    <w:rsid w:val="001239BA"/>
    <w:rPr>
      <w:sz w:val="16"/>
      <w:szCs w:val="16"/>
    </w:rPr>
  </w:style>
  <w:style w:type="paragraph" w:styleId="CommentText">
    <w:name w:val="annotation text"/>
    <w:basedOn w:val="Normal"/>
    <w:link w:val="CommentTextChar"/>
    <w:uiPriority w:val="99"/>
    <w:semiHidden/>
    <w:unhideWhenUsed/>
    <w:rsid w:val="001239BA"/>
    <w:rPr>
      <w:sz w:val="20"/>
      <w:szCs w:val="20"/>
    </w:rPr>
  </w:style>
  <w:style w:type="character" w:customStyle="1" w:styleId="CommentTextChar">
    <w:name w:val="Comment Text Char"/>
    <w:basedOn w:val="DefaultParagraphFont"/>
    <w:link w:val="CommentText"/>
    <w:uiPriority w:val="99"/>
    <w:semiHidden/>
    <w:rsid w:val="001239BA"/>
    <w:rPr>
      <w:sz w:val="20"/>
      <w:szCs w:val="20"/>
    </w:rPr>
  </w:style>
  <w:style w:type="paragraph" w:styleId="CommentSubject">
    <w:name w:val="annotation subject"/>
    <w:basedOn w:val="CommentText"/>
    <w:next w:val="CommentText"/>
    <w:link w:val="CommentSubjectChar"/>
    <w:uiPriority w:val="99"/>
    <w:semiHidden/>
    <w:unhideWhenUsed/>
    <w:rsid w:val="001239BA"/>
    <w:rPr>
      <w:b/>
      <w:bCs/>
    </w:rPr>
  </w:style>
  <w:style w:type="character" w:customStyle="1" w:styleId="CommentSubjectChar">
    <w:name w:val="Comment Subject Char"/>
    <w:basedOn w:val="CommentTextChar"/>
    <w:link w:val="CommentSubject"/>
    <w:uiPriority w:val="99"/>
    <w:semiHidden/>
    <w:rsid w:val="001239BA"/>
    <w:rPr>
      <w:b/>
      <w:bCs/>
      <w:sz w:val="20"/>
      <w:szCs w:val="20"/>
    </w:rPr>
  </w:style>
  <w:style w:type="paragraph" w:styleId="Revision">
    <w:name w:val="Revision"/>
    <w:hidden/>
    <w:uiPriority w:val="99"/>
    <w:semiHidden/>
    <w:rsid w:val="00DA7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List Number" w:semiHidden="0" w:uiPriority="0" w:unhideWhenUsed="0" w:qFormat="1"/>
    <w:lsdException w:name="List Bullet 2" w:semiHidden="0" w:uiPriority="2" w:unhideWhenUsed="0"/>
    <w:lsdException w:name="List Bullet 3" w:semiHidden="0" w:uiPriority="2" w:unhideWhenUsed="0"/>
    <w:lsdException w:name="List Bullet 4" w:semiHidden="0" w:uiPriority="2" w:unhideWhenUsed="0"/>
    <w:lsdException w:name="List Bullet 5" w:semiHidden="0" w:uiPriority="2"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lsdException w:name="Body Text 2" w:semiHidden="0" w:uiPriority="1" w:unhideWhenUsed="0" w:qFormat="1"/>
    <w:lsdException w:name="Body Text 3" w:semiHidden="0" w:uiPriority="0" w:unhideWhenUsed="0" w:qFormat="1"/>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76B54"/>
  </w:style>
  <w:style w:type="paragraph" w:styleId="Heading1">
    <w:name w:val="heading 1"/>
    <w:basedOn w:val="Normal"/>
    <w:next w:val="BodyText2"/>
    <w:link w:val="Heading1Char"/>
    <w:uiPriority w:val="2"/>
    <w:qFormat/>
    <w:rsid w:val="006D64EF"/>
    <w:pPr>
      <w:keepLines/>
      <w:numPr>
        <w:numId w:val="48"/>
      </w:numPr>
      <w:spacing w:after="240"/>
      <w:outlineLvl w:val="0"/>
    </w:pPr>
    <w:rPr>
      <w:rFonts w:eastAsia="Times New Roman" w:cs="Times New Roman"/>
      <w:bCs/>
      <w:color w:val="000000"/>
      <w:szCs w:val="32"/>
    </w:rPr>
  </w:style>
  <w:style w:type="paragraph" w:styleId="Heading2">
    <w:name w:val="heading 2"/>
    <w:basedOn w:val="Normal"/>
    <w:next w:val="BodyText2"/>
    <w:link w:val="Heading2Char"/>
    <w:uiPriority w:val="2"/>
    <w:qFormat/>
    <w:rsid w:val="006D64EF"/>
    <w:pPr>
      <w:numPr>
        <w:ilvl w:val="1"/>
        <w:numId w:val="48"/>
      </w:numPr>
      <w:spacing w:after="240"/>
      <w:outlineLvl w:val="1"/>
    </w:pPr>
    <w:rPr>
      <w:rFonts w:eastAsia="Times New Roman" w:cs="Times New Roman"/>
      <w:bCs/>
      <w:iCs/>
      <w:color w:val="000000"/>
      <w:szCs w:val="28"/>
    </w:rPr>
  </w:style>
  <w:style w:type="paragraph" w:styleId="Heading3">
    <w:name w:val="heading 3"/>
    <w:basedOn w:val="Normal"/>
    <w:next w:val="BodyText2"/>
    <w:link w:val="Heading3Char"/>
    <w:uiPriority w:val="2"/>
    <w:unhideWhenUsed/>
    <w:qFormat/>
    <w:rsid w:val="006D64EF"/>
    <w:pPr>
      <w:numPr>
        <w:ilvl w:val="2"/>
        <w:numId w:val="48"/>
      </w:numPr>
      <w:spacing w:after="240"/>
      <w:outlineLvl w:val="2"/>
    </w:pPr>
    <w:rPr>
      <w:rFonts w:eastAsia="Times New Roman" w:cs="Times New Roman"/>
      <w:bCs/>
      <w:color w:val="000000"/>
      <w:szCs w:val="26"/>
    </w:rPr>
  </w:style>
  <w:style w:type="paragraph" w:styleId="Heading4">
    <w:name w:val="heading 4"/>
    <w:basedOn w:val="Normal"/>
    <w:next w:val="BodyText2"/>
    <w:link w:val="Heading4Char"/>
    <w:uiPriority w:val="2"/>
    <w:unhideWhenUsed/>
    <w:qFormat/>
    <w:rsid w:val="006D64EF"/>
    <w:pPr>
      <w:numPr>
        <w:ilvl w:val="3"/>
        <w:numId w:val="48"/>
      </w:numPr>
      <w:spacing w:after="240"/>
      <w:outlineLvl w:val="3"/>
    </w:pPr>
    <w:rPr>
      <w:rFonts w:eastAsia="Times New Roman" w:cs="Times New Roman"/>
      <w:bCs/>
      <w:color w:val="000000"/>
      <w:szCs w:val="28"/>
    </w:rPr>
  </w:style>
  <w:style w:type="paragraph" w:styleId="Heading5">
    <w:name w:val="heading 5"/>
    <w:basedOn w:val="Normal"/>
    <w:next w:val="BodyText2"/>
    <w:link w:val="Heading5Char"/>
    <w:uiPriority w:val="2"/>
    <w:unhideWhenUsed/>
    <w:qFormat/>
    <w:rsid w:val="006D64EF"/>
    <w:pPr>
      <w:numPr>
        <w:ilvl w:val="4"/>
        <w:numId w:val="48"/>
      </w:numPr>
      <w:spacing w:after="240"/>
      <w:outlineLvl w:val="4"/>
    </w:pPr>
    <w:rPr>
      <w:rFonts w:eastAsia="Times New Roman" w:cs="Times New Roman"/>
      <w:bCs/>
      <w:iCs/>
      <w:color w:val="000000"/>
      <w:szCs w:val="26"/>
    </w:rPr>
  </w:style>
  <w:style w:type="paragraph" w:styleId="Heading6">
    <w:name w:val="heading 6"/>
    <w:basedOn w:val="Normal"/>
    <w:next w:val="BodyText2"/>
    <w:link w:val="Heading6Char"/>
    <w:uiPriority w:val="2"/>
    <w:unhideWhenUsed/>
    <w:qFormat/>
    <w:rsid w:val="006D64EF"/>
    <w:pPr>
      <w:numPr>
        <w:ilvl w:val="5"/>
        <w:numId w:val="48"/>
      </w:numPr>
      <w:spacing w:after="240"/>
      <w:outlineLvl w:val="5"/>
    </w:pPr>
    <w:rPr>
      <w:rFonts w:eastAsia="Times New Roman" w:cs="Times New Roman"/>
      <w:bCs/>
      <w:color w:val="000000"/>
      <w:szCs w:val="22"/>
    </w:rPr>
  </w:style>
  <w:style w:type="paragraph" w:styleId="Heading7">
    <w:name w:val="heading 7"/>
    <w:basedOn w:val="Normal"/>
    <w:next w:val="BodyText2"/>
    <w:link w:val="Heading7Char"/>
    <w:uiPriority w:val="2"/>
    <w:unhideWhenUsed/>
    <w:qFormat/>
    <w:rsid w:val="006D64EF"/>
    <w:pPr>
      <w:numPr>
        <w:ilvl w:val="6"/>
        <w:numId w:val="48"/>
      </w:numPr>
      <w:spacing w:after="240"/>
      <w:outlineLvl w:val="6"/>
    </w:pPr>
    <w:rPr>
      <w:rFonts w:eastAsia="Times New Roman" w:cs="Times New Roman"/>
      <w:color w:val="000000"/>
    </w:rPr>
  </w:style>
  <w:style w:type="paragraph" w:styleId="Heading8">
    <w:name w:val="heading 8"/>
    <w:basedOn w:val="Normal"/>
    <w:next w:val="BodyText2"/>
    <w:link w:val="Heading8Char"/>
    <w:uiPriority w:val="2"/>
    <w:unhideWhenUsed/>
    <w:qFormat/>
    <w:rsid w:val="006D64EF"/>
    <w:pPr>
      <w:numPr>
        <w:ilvl w:val="7"/>
        <w:numId w:val="48"/>
      </w:numPr>
      <w:spacing w:after="240"/>
      <w:outlineLvl w:val="7"/>
    </w:pPr>
    <w:rPr>
      <w:rFonts w:eastAsia="Times New Roman" w:cs="Times New Roman"/>
      <w:iCs/>
      <w:color w:val="000000"/>
    </w:rPr>
  </w:style>
  <w:style w:type="paragraph" w:styleId="Heading9">
    <w:name w:val="heading 9"/>
    <w:basedOn w:val="Normal"/>
    <w:next w:val="BodyText2"/>
    <w:link w:val="Heading9Char"/>
    <w:uiPriority w:val="2"/>
    <w:unhideWhenUsed/>
    <w:qFormat/>
    <w:rsid w:val="006D64EF"/>
    <w:pPr>
      <w:numPr>
        <w:ilvl w:val="8"/>
        <w:numId w:val="48"/>
      </w:numPr>
      <w:spacing w:after="240"/>
      <w:outlineLvl w:val="8"/>
    </w:pPr>
    <w:rPr>
      <w:rFonts w:eastAsia="Times New Roman" w:cs="Times New Roman"/>
      <w:color w:val="00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D64EF"/>
    <w:rPr>
      <w:rFonts w:eastAsia="Times New Roman" w:cs="Times New Roman"/>
      <w:bCs/>
      <w:color w:val="000000"/>
      <w:szCs w:val="32"/>
    </w:rPr>
  </w:style>
  <w:style w:type="character" w:customStyle="1" w:styleId="Heading2Char">
    <w:name w:val="Heading 2 Char"/>
    <w:basedOn w:val="DefaultParagraphFont"/>
    <w:link w:val="Heading2"/>
    <w:uiPriority w:val="2"/>
    <w:rsid w:val="006D64EF"/>
    <w:rPr>
      <w:rFonts w:eastAsia="Times New Roman" w:cs="Times New Roman"/>
      <w:bCs/>
      <w:iCs/>
      <w:color w:val="000000"/>
      <w:szCs w:val="28"/>
    </w:rPr>
  </w:style>
  <w:style w:type="character" w:customStyle="1" w:styleId="Heading3Char">
    <w:name w:val="Heading 3 Char"/>
    <w:basedOn w:val="DefaultParagraphFont"/>
    <w:link w:val="Heading3"/>
    <w:uiPriority w:val="2"/>
    <w:rsid w:val="006D64EF"/>
    <w:rPr>
      <w:rFonts w:eastAsia="Times New Roman" w:cs="Times New Roman"/>
      <w:bCs/>
      <w:color w:val="000000"/>
      <w:szCs w:val="26"/>
    </w:rPr>
  </w:style>
  <w:style w:type="character" w:customStyle="1" w:styleId="Heading4Char">
    <w:name w:val="Heading 4 Char"/>
    <w:basedOn w:val="DefaultParagraphFont"/>
    <w:link w:val="Heading4"/>
    <w:uiPriority w:val="2"/>
    <w:rsid w:val="006D64EF"/>
    <w:rPr>
      <w:rFonts w:eastAsia="Times New Roman" w:cs="Times New Roman"/>
      <w:bCs/>
      <w:color w:val="000000"/>
      <w:szCs w:val="28"/>
    </w:rPr>
  </w:style>
  <w:style w:type="character" w:customStyle="1" w:styleId="Heading5Char">
    <w:name w:val="Heading 5 Char"/>
    <w:basedOn w:val="DefaultParagraphFont"/>
    <w:link w:val="Heading5"/>
    <w:uiPriority w:val="2"/>
    <w:rsid w:val="006D64EF"/>
    <w:rPr>
      <w:rFonts w:eastAsia="Times New Roman" w:cs="Times New Roman"/>
      <w:bCs/>
      <w:iCs/>
      <w:color w:val="000000"/>
      <w:szCs w:val="26"/>
    </w:rPr>
  </w:style>
  <w:style w:type="character" w:customStyle="1" w:styleId="Heading6Char">
    <w:name w:val="Heading 6 Char"/>
    <w:basedOn w:val="DefaultParagraphFont"/>
    <w:link w:val="Heading6"/>
    <w:uiPriority w:val="2"/>
    <w:rsid w:val="006D64EF"/>
    <w:rPr>
      <w:rFonts w:eastAsia="Times New Roman" w:cs="Times New Roman"/>
      <w:bCs/>
      <w:color w:val="000000"/>
      <w:szCs w:val="22"/>
    </w:rPr>
  </w:style>
  <w:style w:type="character" w:customStyle="1" w:styleId="Heading7Char">
    <w:name w:val="Heading 7 Char"/>
    <w:basedOn w:val="DefaultParagraphFont"/>
    <w:link w:val="Heading7"/>
    <w:uiPriority w:val="2"/>
    <w:rsid w:val="006D64EF"/>
    <w:rPr>
      <w:rFonts w:eastAsia="Times New Roman" w:cs="Times New Roman"/>
      <w:color w:val="000000"/>
    </w:rPr>
  </w:style>
  <w:style w:type="character" w:customStyle="1" w:styleId="Heading8Char">
    <w:name w:val="Heading 8 Char"/>
    <w:basedOn w:val="DefaultParagraphFont"/>
    <w:link w:val="Heading8"/>
    <w:uiPriority w:val="2"/>
    <w:rsid w:val="006D64EF"/>
    <w:rPr>
      <w:rFonts w:eastAsia="Times New Roman" w:cs="Times New Roman"/>
      <w:iCs/>
      <w:color w:val="000000"/>
    </w:rPr>
  </w:style>
  <w:style w:type="character" w:customStyle="1" w:styleId="Heading9Char">
    <w:name w:val="Heading 9 Char"/>
    <w:basedOn w:val="DefaultParagraphFont"/>
    <w:link w:val="Heading9"/>
    <w:uiPriority w:val="2"/>
    <w:rsid w:val="006D64EF"/>
    <w:rPr>
      <w:rFonts w:eastAsia="Times New Roman" w:cs="Times New Roman"/>
      <w:color w:val="000000"/>
      <w:szCs w:val="22"/>
    </w:rPr>
  </w:style>
  <w:style w:type="character" w:customStyle="1" w:styleId="DocID">
    <w:name w:val="DocID"/>
    <w:basedOn w:val="DefaultParagraphFont"/>
    <w:uiPriority w:val="2"/>
    <w:semiHidden/>
    <w:rsid w:val="00733885"/>
    <w:rPr>
      <w:sz w:val="16"/>
    </w:rPr>
  </w:style>
  <w:style w:type="paragraph" w:styleId="BodyText">
    <w:name w:val="Body Text"/>
    <w:basedOn w:val="Normal"/>
    <w:link w:val="BodyTextChar"/>
    <w:qFormat/>
    <w:rsid w:val="00733885"/>
    <w:pPr>
      <w:spacing w:after="240"/>
      <w:ind w:firstLine="720"/>
      <w:jc w:val="both"/>
    </w:pPr>
  </w:style>
  <w:style w:type="character" w:customStyle="1" w:styleId="BodyTextChar">
    <w:name w:val="Body Text Char"/>
    <w:basedOn w:val="DefaultParagraphFont"/>
    <w:link w:val="BodyText"/>
    <w:rsid w:val="00733885"/>
  </w:style>
  <w:style w:type="paragraph" w:styleId="BodyText2">
    <w:name w:val="Body Text 2"/>
    <w:basedOn w:val="Normal"/>
    <w:link w:val="BodyText2Char"/>
    <w:uiPriority w:val="1"/>
    <w:qFormat/>
    <w:rsid w:val="00733885"/>
    <w:pPr>
      <w:spacing w:line="480" w:lineRule="auto"/>
      <w:ind w:firstLine="720"/>
      <w:jc w:val="both"/>
    </w:pPr>
  </w:style>
  <w:style w:type="character" w:customStyle="1" w:styleId="BodyText2Char">
    <w:name w:val="Body Text 2 Char"/>
    <w:basedOn w:val="DefaultParagraphFont"/>
    <w:link w:val="BodyText2"/>
    <w:uiPriority w:val="1"/>
    <w:rsid w:val="00776B54"/>
  </w:style>
  <w:style w:type="paragraph" w:styleId="BodyText3">
    <w:name w:val="Body Text 3"/>
    <w:basedOn w:val="Normal"/>
    <w:link w:val="BodyText3Char"/>
    <w:uiPriority w:val="1"/>
    <w:qFormat/>
    <w:rsid w:val="00733885"/>
    <w:pPr>
      <w:spacing w:line="480" w:lineRule="auto"/>
      <w:ind w:firstLine="1440"/>
      <w:jc w:val="both"/>
    </w:pPr>
    <w:rPr>
      <w:szCs w:val="16"/>
    </w:rPr>
  </w:style>
  <w:style w:type="character" w:customStyle="1" w:styleId="BodyText3Char">
    <w:name w:val="Body Text 3 Char"/>
    <w:basedOn w:val="DefaultParagraphFont"/>
    <w:link w:val="BodyText3"/>
    <w:uiPriority w:val="1"/>
    <w:rsid w:val="00776B54"/>
    <w:rPr>
      <w:szCs w:val="16"/>
    </w:rPr>
  </w:style>
  <w:style w:type="paragraph" w:styleId="BlockText">
    <w:name w:val="Block Text"/>
    <w:basedOn w:val="Normal"/>
    <w:uiPriority w:val="1"/>
    <w:qFormat/>
    <w:rsid w:val="00733885"/>
    <w:pPr>
      <w:spacing w:after="240"/>
      <w:ind w:left="1440" w:right="1440"/>
      <w:jc w:val="both"/>
    </w:pPr>
    <w:rPr>
      <w:rFonts w:eastAsiaTheme="minorEastAsia"/>
      <w:iCs/>
    </w:rPr>
  </w:style>
  <w:style w:type="paragraph" w:customStyle="1" w:styleId="IndentSingle">
    <w:name w:val="Indent Single"/>
    <w:basedOn w:val="Normal"/>
    <w:next w:val="BodyText"/>
    <w:uiPriority w:val="2"/>
    <w:qFormat/>
    <w:rsid w:val="0052603E"/>
    <w:pPr>
      <w:spacing w:after="240"/>
      <w:ind w:left="1440" w:right="1440"/>
      <w:jc w:val="both"/>
    </w:pPr>
  </w:style>
  <w:style w:type="paragraph" w:customStyle="1" w:styleId="IndentDouble">
    <w:name w:val="Indent Double"/>
    <w:basedOn w:val="Normal"/>
    <w:next w:val="BodyText"/>
    <w:uiPriority w:val="2"/>
    <w:qFormat/>
    <w:rsid w:val="0052603E"/>
    <w:pPr>
      <w:spacing w:after="240"/>
      <w:ind w:left="2160" w:right="2160"/>
      <w:jc w:val="both"/>
    </w:pPr>
  </w:style>
  <w:style w:type="paragraph" w:customStyle="1" w:styleId="IndentTriple">
    <w:name w:val="Indent Triple"/>
    <w:basedOn w:val="Normal"/>
    <w:uiPriority w:val="99"/>
    <w:qFormat/>
    <w:rsid w:val="0052603E"/>
    <w:pPr>
      <w:spacing w:after="240"/>
      <w:ind w:left="2880" w:right="2880"/>
      <w:jc w:val="both"/>
    </w:pPr>
  </w:style>
  <w:style w:type="paragraph" w:styleId="Quote">
    <w:name w:val="Quote"/>
    <w:basedOn w:val="Normal"/>
    <w:next w:val="Normal"/>
    <w:link w:val="QuoteChar"/>
    <w:uiPriority w:val="29"/>
    <w:qFormat/>
    <w:rsid w:val="0052603E"/>
    <w:pPr>
      <w:spacing w:after="240"/>
      <w:ind w:left="2160" w:right="720" w:hanging="720"/>
      <w:jc w:val="both"/>
    </w:pPr>
    <w:rPr>
      <w:iCs/>
    </w:rPr>
  </w:style>
  <w:style w:type="character" w:customStyle="1" w:styleId="QuoteChar">
    <w:name w:val="Quote Char"/>
    <w:basedOn w:val="DefaultParagraphFont"/>
    <w:link w:val="Quote"/>
    <w:uiPriority w:val="29"/>
    <w:rsid w:val="0052603E"/>
    <w:rPr>
      <w:iCs/>
    </w:rPr>
  </w:style>
  <w:style w:type="paragraph" w:styleId="Title">
    <w:name w:val="Title"/>
    <w:basedOn w:val="Normal"/>
    <w:next w:val="BodyText2"/>
    <w:link w:val="TitleChar"/>
    <w:uiPriority w:val="2"/>
    <w:qFormat/>
    <w:rsid w:val="00325F3B"/>
    <w:pPr>
      <w:spacing w:after="240"/>
      <w:jc w:val="center"/>
    </w:pPr>
    <w:rPr>
      <w:rFonts w:eastAsiaTheme="majorEastAsia" w:cstheme="majorBidi"/>
      <w:b/>
      <w:caps/>
      <w:szCs w:val="52"/>
    </w:rPr>
  </w:style>
  <w:style w:type="character" w:customStyle="1" w:styleId="TitleChar">
    <w:name w:val="Title Char"/>
    <w:basedOn w:val="DefaultParagraphFont"/>
    <w:link w:val="Title"/>
    <w:uiPriority w:val="2"/>
    <w:rsid w:val="00325F3B"/>
    <w:rPr>
      <w:rFonts w:eastAsiaTheme="majorEastAsia" w:cstheme="majorBidi"/>
      <w:b/>
      <w:caps/>
      <w:szCs w:val="52"/>
    </w:rPr>
  </w:style>
  <w:style w:type="paragraph" w:customStyle="1" w:styleId="Title2">
    <w:name w:val="Title2"/>
    <w:basedOn w:val="Normal"/>
    <w:next w:val="BodyText2"/>
    <w:uiPriority w:val="2"/>
    <w:qFormat/>
    <w:rsid w:val="0052603E"/>
    <w:pPr>
      <w:spacing w:after="240"/>
    </w:pPr>
    <w:rPr>
      <w:b/>
      <w:u w:val="single"/>
    </w:rPr>
  </w:style>
  <w:style w:type="paragraph" w:customStyle="1" w:styleId="PSNormal">
    <w:name w:val="PSNormal"/>
    <w:basedOn w:val="Normal"/>
    <w:uiPriority w:val="1"/>
    <w:qFormat/>
    <w:rsid w:val="0052603E"/>
    <w:pPr>
      <w:jc w:val="both"/>
    </w:pPr>
  </w:style>
  <w:style w:type="paragraph" w:customStyle="1" w:styleId="BodyText2USDE">
    <w:name w:val="Body Text 2 USDE"/>
    <w:basedOn w:val="Normal"/>
    <w:uiPriority w:val="1"/>
    <w:qFormat/>
    <w:rsid w:val="00733885"/>
    <w:pPr>
      <w:spacing w:after="240" w:line="480" w:lineRule="auto"/>
      <w:ind w:firstLine="720"/>
    </w:pPr>
  </w:style>
  <w:style w:type="paragraph" w:styleId="ListNumber">
    <w:name w:val="List Number"/>
    <w:basedOn w:val="Normal"/>
    <w:qFormat/>
    <w:rsid w:val="00776B54"/>
    <w:pPr>
      <w:numPr>
        <w:numId w:val="46"/>
      </w:numPr>
      <w:spacing w:after="240"/>
      <w:jc w:val="both"/>
    </w:pPr>
  </w:style>
  <w:style w:type="paragraph" w:styleId="FootnoteText">
    <w:name w:val="footnote text"/>
    <w:basedOn w:val="Normal"/>
    <w:link w:val="FootnoteTextChar"/>
    <w:uiPriority w:val="99"/>
    <w:semiHidden/>
    <w:unhideWhenUsed/>
    <w:rsid w:val="00733885"/>
    <w:pPr>
      <w:ind w:firstLine="720"/>
    </w:pPr>
    <w:rPr>
      <w:sz w:val="20"/>
      <w:szCs w:val="20"/>
    </w:rPr>
  </w:style>
  <w:style w:type="character" w:customStyle="1" w:styleId="FootnoteTextChar">
    <w:name w:val="Footnote Text Char"/>
    <w:basedOn w:val="DefaultParagraphFont"/>
    <w:link w:val="FootnoteText"/>
    <w:uiPriority w:val="99"/>
    <w:semiHidden/>
    <w:rsid w:val="00733885"/>
    <w:rPr>
      <w:sz w:val="20"/>
      <w:szCs w:val="20"/>
    </w:rPr>
  </w:style>
  <w:style w:type="paragraph" w:styleId="ListBullet">
    <w:name w:val="List Bullet"/>
    <w:basedOn w:val="Normal"/>
    <w:qFormat/>
    <w:rsid w:val="00776B54"/>
    <w:pPr>
      <w:numPr>
        <w:numId w:val="45"/>
      </w:numPr>
      <w:spacing w:after="240"/>
      <w:jc w:val="both"/>
    </w:pPr>
  </w:style>
  <w:style w:type="paragraph" w:styleId="ListBullet2">
    <w:name w:val="List Bullet 2"/>
    <w:basedOn w:val="Normal"/>
    <w:uiPriority w:val="2"/>
    <w:rsid w:val="00776B54"/>
    <w:pPr>
      <w:numPr>
        <w:ilvl w:val="1"/>
        <w:numId w:val="45"/>
      </w:numPr>
      <w:spacing w:after="240"/>
      <w:jc w:val="both"/>
    </w:pPr>
  </w:style>
  <w:style w:type="paragraph" w:styleId="ListBullet3">
    <w:name w:val="List Bullet 3"/>
    <w:basedOn w:val="Normal"/>
    <w:uiPriority w:val="2"/>
    <w:rsid w:val="00776B54"/>
    <w:pPr>
      <w:numPr>
        <w:ilvl w:val="2"/>
        <w:numId w:val="45"/>
      </w:numPr>
      <w:spacing w:after="240"/>
      <w:jc w:val="both"/>
    </w:pPr>
  </w:style>
  <w:style w:type="paragraph" w:styleId="ListBullet4">
    <w:name w:val="List Bullet 4"/>
    <w:basedOn w:val="Normal"/>
    <w:uiPriority w:val="2"/>
    <w:rsid w:val="00776B54"/>
    <w:pPr>
      <w:numPr>
        <w:ilvl w:val="3"/>
        <w:numId w:val="45"/>
      </w:numPr>
      <w:spacing w:after="240"/>
      <w:jc w:val="both"/>
    </w:pPr>
  </w:style>
  <w:style w:type="paragraph" w:styleId="ListBullet5">
    <w:name w:val="List Bullet 5"/>
    <w:basedOn w:val="Normal"/>
    <w:uiPriority w:val="2"/>
    <w:rsid w:val="00776B54"/>
    <w:pPr>
      <w:numPr>
        <w:ilvl w:val="4"/>
        <w:numId w:val="45"/>
      </w:numPr>
      <w:spacing w:after="240"/>
      <w:jc w:val="both"/>
    </w:pPr>
  </w:style>
  <w:style w:type="paragraph" w:styleId="Header">
    <w:name w:val="header"/>
    <w:basedOn w:val="Normal"/>
    <w:link w:val="HeaderChar"/>
    <w:uiPriority w:val="99"/>
    <w:unhideWhenUsed/>
    <w:rsid w:val="00856A80"/>
    <w:pPr>
      <w:tabs>
        <w:tab w:val="center" w:pos="4680"/>
        <w:tab w:val="right" w:pos="9360"/>
      </w:tabs>
    </w:pPr>
  </w:style>
  <w:style w:type="character" w:customStyle="1" w:styleId="HeaderChar">
    <w:name w:val="Header Char"/>
    <w:basedOn w:val="DefaultParagraphFont"/>
    <w:link w:val="Header"/>
    <w:uiPriority w:val="99"/>
    <w:rsid w:val="00856A80"/>
  </w:style>
  <w:style w:type="paragraph" w:styleId="Footer">
    <w:name w:val="footer"/>
    <w:basedOn w:val="Normal"/>
    <w:link w:val="FooterChar"/>
    <w:uiPriority w:val="99"/>
    <w:unhideWhenUsed/>
    <w:rsid w:val="00856A80"/>
    <w:pPr>
      <w:tabs>
        <w:tab w:val="center" w:pos="4680"/>
        <w:tab w:val="right" w:pos="9360"/>
      </w:tabs>
    </w:pPr>
  </w:style>
  <w:style w:type="character" w:customStyle="1" w:styleId="FooterChar">
    <w:name w:val="Footer Char"/>
    <w:basedOn w:val="DefaultParagraphFont"/>
    <w:link w:val="Footer"/>
    <w:uiPriority w:val="99"/>
    <w:rsid w:val="00856A80"/>
  </w:style>
  <w:style w:type="paragraph" w:styleId="EnvelopeAddress">
    <w:name w:val="envelope address"/>
    <w:basedOn w:val="Normal"/>
    <w:uiPriority w:val="99"/>
    <w:semiHidden/>
    <w:unhideWhenUsed/>
    <w:rsid w:val="009717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7172D"/>
    <w:rPr>
      <w:rFonts w:eastAsiaTheme="majorEastAsia" w:cstheme="majorBidi"/>
      <w:sz w:val="20"/>
      <w:szCs w:val="20"/>
    </w:rPr>
  </w:style>
  <w:style w:type="paragraph" w:styleId="Index1">
    <w:name w:val="index 1"/>
    <w:basedOn w:val="Normal"/>
    <w:next w:val="Normal"/>
    <w:autoRedefine/>
    <w:uiPriority w:val="99"/>
    <w:semiHidden/>
    <w:unhideWhenUsed/>
    <w:rsid w:val="0097172D"/>
    <w:pPr>
      <w:ind w:left="240" w:hanging="240"/>
    </w:pPr>
  </w:style>
  <w:style w:type="paragraph" w:styleId="IndexHeading">
    <w:name w:val="index heading"/>
    <w:basedOn w:val="Normal"/>
    <w:next w:val="Index1"/>
    <w:uiPriority w:val="99"/>
    <w:semiHidden/>
    <w:unhideWhenUsed/>
    <w:rsid w:val="0097172D"/>
    <w:rPr>
      <w:rFonts w:eastAsiaTheme="majorEastAsia" w:cstheme="majorBidi"/>
      <w:b/>
      <w:bCs/>
    </w:rPr>
  </w:style>
  <w:style w:type="paragraph" w:styleId="Subtitle">
    <w:name w:val="Subtitle"/>
    <w:basedOn w:val="Normal"/>
    <w:next w:val="Normal"/>
    <w:link w:val="SubtitleChar"/>
    <w:uiPriority w:val="11"/>
    <w:rsid w:val="0097172D"/>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97172D"/>
    <w:rPr>
      <w:rFonts w:eastAsiaTheme="majorEastAsia" w:cstheme="majorBidi"/>
      <w:iCs/>
      <w:spacing w:val="15"/>
    </w:rPr>
  </w:style>
  <w:style w:type="paragraph" w:styleId="TOAHeading">
    <w:name w:val="toa heading"/>
    <w:basedOn w:val="Normal"/>
    <w:next w:val="Normal"/>
    <w:uiPriority w:val="99"/>
    <w:semiHidden/>
    <w:unhideWhenUsed/>
    <w:rsid w:val="0097172D"/>
    <w:pPr>
      <w:spacing w:before="120"/>
    </w:pPr>
    <w:rPr>
      <w:rFonts w:eastAsiaTheme="majorEastAsia" w:cstheme="majorBidi"/>
      <w:b/>
      <w:bCs/>
    </w:rPr>
  </w:style>
  <w:style w:type="paragraph" w:styleId="TOCHeading">
    <w:name w:val="TOC Heading"/>
    <w:basedOn w:val="Normal"/>
    <w:next w:val="Normal"/>
    <w:uiPriority w:val="39"/>
    <w:semiHidden/>
    <w:qFormat/>
    <w:rsid w:val="00AB68FD"/>
    <w:pPr>
      <w:spacing w:after="240"/>
      <w:jc w:val="center"/>
    </w:pPr>
    <w:rPr>
      <w:rFonts w:eastAsia="SimSun" w:cs="Times New Roman"/>
      <w:b/>
    </w:rPr>
  </w:style>
  <w:style w:type="paragraph" w:styleId="TOC1">
    <w:name w:val="toc 1"/>
    <w:basedOn w:val="Normal"/>
    <w:next w:val="Normal"/>
    <w:autoRedefine/>
    <w:uiPriority w:val="39"/>
    <w:semiHidden/>
    <w:rsid w:val="00AB68FD"/>
    <w:pPr>
      <w:tabs>
        <w:tab w:val="left" w:pos="720"/>
        <w:tab w:val="right" w:leader="dot" w:pos="9360"/>
      </w:tabs>
      <w:spacing w:after="240"/>
      <w:ind w:left="720" w:right="432" w:hanging="720"/>
    </w:pPr>
    <w:rPr>
      <w:rFonts w:eastAsia="SimSun" w:cs="Times New Roman"/>
    </w:rPr>
  </w:style>
  <w:style w:type="paragraph" w:styleId="TOC2">
    <w:name w:val="toc 2"/>
    <w:basedOn w:val="Normal"/>
    <w:next w:val="Normal"/>
    <w:autoRedefine/>
    <w:uiPriority w:val="39"/>
    <w:semiHidden/>
    <w:rsid w:val="00AB68FD"/>
    <w:pPr>
      <w:tabs>
        <w:tab w:val="left" w:pos="1440"/>
        <w:tab w:val="right" w:leader="dot" w:pos="9360"/>
      </w:tabs>
      <w:spacing w:after="240"/>
      <w:ind w:left="1440" w:right="432" w:hanging="720"/>
    </w:pPr>
    <w:rPr>
      <w:rFonts w:eastAsia="SimSun" w:cs="Times New Roman"/>
    </w:rPr>
  </w:style>
  <w:style w:type="paragraph" w:styleId="TOC3">
    <w:name w:val="toc 3"/>
    <w:basedOn w:val="Normal"/>
    <w:next w:val="Normal"/>
    <w:autoRedefine/>
    <w:uiPriority w:val="39"/>
    <w:semiHidden/>
    <w:rsid w:val="00AB68FD"/>
    <w:pPr>
      <w:tabs>
        <w:tab w:val="left" w:pos="2160"/>
        <w:tab w:val="right" w:leader="dot" w:pos="9360"/>
      </w:tabs>
      <w:spacing w:after="240"/>
      <w:ind w:left="2160" w:right="432" w:hanging="720"/>
    </w:pPr>
    <w:rPr>
      <w:rFonts w:eastAsia="SimSun" w:cs="Times New Roman"/>
    </w:rPr>
  </w:style>
  <w:style w:type="paragraph" w:styleId="TOC4">
    <w:name w:val="toc 4"/>
    <w:basedOn w:val="Normal"/>
    <w:next w:val="Normal"/>
    <w:autoRedefine/>
    <w:uiPriority w:val="39"/>
    <w:semiHidden/>
    <w:rsid w:val="00AB68FD"/>
    <w:pPr>
      <w:tabs>
        <w:tab w:val="left" w:pos="2880"/>
        <w:tab w:val="right" w:leader="dot" w:pos="9360"/>
      </w:tabs>
      <w:spacing w:after="240"/>
      <w:ind w:left="2880" w:right="432" w:hanging="720"/>
    </w:pPr>
    <w:rPr>
      <w:rFonts w:eastAsia="SimSun" w:cs="Times New Roman"/>
    </w:rPr>
  </w:style>
  <w:style w:type="paragraph" w:styleId="TOC5">
    <w:name w:val="toc 5"/>
    <w:basedOn w:val="TOC4"/>
    <w:next w:val="Normal"/>
    <w:autoRedefine/>
    <w:uiPriority w:val="39"/>
    <w:semiHidden/>
    <w:rsid w:val="00AB68FD"/>
    <w:pPr>
      <w:tabs>
        <w:tab w:val="clear" w:pos="2880"/>
        <w:tab w:val="left" w:pos="3600"/>
      </w:tabs>
      <w:ind w:left="3600"/>
    </w:pPr>
  </w:style>
  <w:style w:type="paragraph" w:styleId="TOC6">
    <w:name w:val="toc 6"/>
    <w:basedOn w:val="Normal"/>
    <w:next w:val="Normal"/>
    <w:autoRedefine/>
    <w:uiPriority w:val="39"/>
    <w:semiHidden/>
    <w:rsid w:val="00AB68FD"/>
    <w:pPr>
      <w:tabs>
        <w:tab w:val="left" w:pos="4320"/>
        <w:tab w:val="right" w:leader="dot" w:pos="9360"/>
      </w:tabs>
      <w:spacing w:after="240"/>
      <w:ind w:left="4320" w:right="432" w:hanging="720"/>
    </w:pPr>
    <w:rPr>
      <w:rFonts w:eastAsia="SimSun" w:cs="Times New Roman"/>
    </w:rPr>
  </w:style>
  <w:style w:type="paragraph" w:styleId="TOC7">
    <w:name w:val="toc 7"/>
    <w:basedOn w:val="Normal"/>
    <w:next w:val="Normal"/>
    <w:autoRedefine/>
    <w:uiPriority w:val="39"/>
    <w:semiHidden/>
    <w:rsid w:val="00AB68FD"/>
    <w:pPr>
      <w:tabs>
        <w:tab w:val="left" w:pos="5040"/>
        <w:tab w:val="right" w:leader="dot" w:pos="9360"/>
      </w:tabs>
      <w:spacing w:after="240"/>
      <w:ind w:left="5040" w:hanging="720"/>
    </w:pPr>
    <w:rPr>
      <w:rFonts w:eastAsia="SimSun" w:cs="Times New Roman"/>
    </w:rPr>
  </w:style>
  <w:style w:type="paragraph" w:styleId="TOC8">
    <w:name w:val="toc 8"/>
    <w:basedOn w:val="TOC7"/>
    <w:next w:val="Normal"/>
    <w:autoRedefine/>
    <w:uiPriority w:val="39"/>
    <w:semiHidden/>
    <w:rsid w:val="00AB68FD"/>
    <w:pPr>
      <w:tabs>
        <w:tab w:val="clear" w:pos="5040"/>
        <w:tab w:val="left" w:pos="5760"/>
      </w:tabs>
      <w:ind w:left="5760" w:right="432"/>
    </w:pPr>
  </w:style>
  <w:style w:type="paragraph" w:styleId="TOC9">
    <w:name w:val="toc 9"/>
    <w:basedOn w:val="Normal"/>
    <w:next w:val="Normal"/>
    <w:autoRedefine/>
    <w:uiPriority w:val="39"/>
    <w:semiHidden/>
    <w:rsid w:val="00AB68FD"/>
    <w:pPr>
      <w:tabs>
        <w:tab w:val="left" w:pos="6480"/>
        <w:tab w:val="right" w:leader="dot" w:pos="9360"/>
      </w:tabs>
      <w:spacing w:after="240"/>
      <w:ind w:left="6480" w:right="432" w:hanging="720"/>
    </w:pPr>
    <w:rPr>
      <w:rFonts w:eastAsia="SimSun" w:cs="Times New Roman"/>
    </w:rPr>
  </w:style>
  <w:style w:type="paragraph" w:customStyle="1" w:styleId="TOCPage">
    <w:name w:val="TOC Page"/>
    <w:basedOn w:val="Normal"/>
    <w:next w:val="Normal"/>
    <w:uiPriority w:val="2"/>
    <w:semiHidden/>
    <w:rsid w:val="00AB68FD"/>
    <w:pPr>
      <w:spacing w:after="240"/>
      <w:jc w:val="right"/>
    </w:pPr>
    <w:rPr>
      <w:rFonts w:eastAsia="SimSun" w:cs="Times New Roman"/>
      <w:b/>
    </w:rPr>
  </w:style>
  <w:style w:type="numbering" w:customStyle="1" w:styleId="ListBullets">
    <w:name w:val="List Bullets"/>
    <w:uiPriority w:val="99"/>
    <w:rsid w:val="00776B54"/>
    <w:pPr>
      <w:numPr>
        <w:numId w:val="12"/>
      </w:numPr>
    </w:pPr>
  </w:style>
  <w:style w:type="numbering" w:customStyle="1" w:styleId="ListNumbers">
    <w:name w:val="List Numbers"/>
    <w:uiPriority w:val="99"/>
    <w:rsid w:val="00776B54"/>
    <w:pPr>
      <w:numPr>
        <w:numId w:val="29"/>
      </w:numPr>
    </w:pPr>
  </w:style>
  <w:style w:type="paragraph" w:styleId="BalloonText">
    <w:name w:val="Balloon Text"/>
    <w:basedOn w:val="Normal"/>
    <w:link w:val="BalloonTextChar"/>
    <w:uiPriority w:val="99"/>
    <w:semiHidden/>
    <w:unhideWhenUsed/>
    <w:rsid w:val="00813F77"/>
    <w:rPr>
      <w:rFonts w:ascii="Tahoma" w:hAnsi="Tahoma" w:cs="Tahoma"/>
      <w:sz w:val="16"/>
      <w:szCs w:val="16"/>
    </w:rPr>
  </w:style>
  <w:style w:type="character" w:customStyle="1" w:styleId="BalloonTextChar">
    <w:name w:val="Balloon Text Char"/>
    <w:basedOn w:val="DefaultParagraphFont"/>
    <w:link w:val="BalloonText"/>
    <w:uiPriority w:val="99"/>
    <w:semiHidden/>
    <w:rsid w:val="00813F77"/>
    <w:rPr>
      <w:rFonts w:ascii="Tahoma" w:hAnsi="Tahoma" w:cs="Tahoma"/>
      <w:sz w:val="16"/>
      <w:szCs w:val="16"/>
    </w:rPr>
  </w:style>
  <w:style w:type="character" w:styleId="CommentReference">
    <w:name w:val="annotation reference"/>
    <w:basedOn w:val="DefaultParagraphFont"/>
    <w:uiPriority w:val="99"/>
    <w:semiHidden/>
    <w:unhideWhenUsed/>
    <w:rsid w:val="001239BA"/>
    <w:rPr>
      <w:sz w:val="16"/>
      <w:szCs w:val="16"/>
    </w:rPr>
  </w:style>
  <w:style w:type="paragraph" w:styleId="CommentText">
    <w:name w:val="annotation text"/>
    <w:basedOn w:val="Normal"/>
    <w:link w:val="CommentTextChar"/>
    <w:uiPriority w:val="99"/>
    <w:semiHidden/>
    <w:unhideWhenUsed/>
    <w:rsid w:val="001239BA"/>
    <w:rPr>
      <w:sz w:val="20"/>
      <w:szCs w:val="20"/>
    </w:rPr>
  </w:style>
  <w:style w:type="character" w:customStyle="1" w:styleId="CommentTextChar">
    <w:name w:val="Comment Text Char"/>
    <w:basedOn w:val="DefaultParagraphFont"/>
    <w:link w:val="CommentText"/>
    <w:uiPriority w:val="99"/>
    <w:semiHidden/>
    <w:rsid w:val="001239BA"/>
    <w:rPr>
      <w:sz w:val="20"/>
      <w:szCs w:val="20"/>
    </w:rPr>
  </w:style>
  <w:style w:type="paragraph" w:styleId="CommentSubject">
    <w:name w:val="annotation subject"/>
    <w:basedOn w:val="CommentText"/>
    <w:next w:val="CommentText"/>
    <w:link w:val="CommentSubjectChar"/>
    <w:uiPriority w:val="99"/>
    <w:semiHidden/>
    <w:unhideWhenUsed/>
    <w:rsid w:val="001239BA"/>
    <w:rPr>
      <w:b/>
      <w:bCs/>
    </w:rPr>
  </w:style>
  <w:style w:type="character" w:customStyle="1" w:styleId="CommentSubjectChar">
    <w:name w:val="Comment Subject Char"/>
    <w:basedOn w:val="CommentTextChar"/>
    <w:link w:val="CommentSubject"/>
    <w:uiPriority w:val="99"/>
    <w:semiHidden/>
    <w:rsid w:val="001239BA"/>
    <w:rPr>
      <w:b/>
      <w:bCs/>
      <w:sz w:val="20"/>
      <w:szCs w:val="20"/>
    </w:rPr>
  </w:style>
  <w:style w:type="paragraph" w:styleId="Revision">
    <w:name w:val="Revision"/>
    <w:hidden/>
    <w:uiPriority w:val="99"/>
    <w:semiHidden/>
    <w:rsid w:val="00DA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6409-833C-4ADD-9AC0-E5924FC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Pages>
  <Words>1480</Words>
  <Characters>8442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2015-12-07T15:29:00Z</cp:lastPrinted>
  <dcterms:created xsi:type="dcterms:W3CDTF">2016-01-22T15:29:00Z</dcterms:created>
  <dcterms:modified xsi:type="dcterms:W3CDTF">2016-01-22T15:29:00Z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13629246v4</vt:lpwstr>
  </property>
</Properties>
</file>